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BA808" w14:textId="77777777" w:rsidR="00147CA3" w:rsidRPr="005B5A48" w:rsidRDefault="00060ACD" w:rsidP="00060ACD">
      <w:pPr>
        <w:spacing w:line="480" w:lineRule="auto"/>
        <w:jc w:val="center"/>
        <w:rPr>
          <w:b/>
          <w:bCs/>
          <w:lang w:val="en-US"/>
        </w:rPr>
      </w:pPr>
      <w:r w:rsidRPr="005B5A48">
        <w:rPr>
          <w:b/>
          <w:bCs/>
          <w:lang w:val="en-US"/>
        </w:rPr>
        <w:t>Sample Translation</w:t>
      </w:r>
    </w:p>
    <w:p w14:paraId="5B1A0396" w14:textId="77777777" w:rsidR="00060ACD" w:rsidRPr="00060ACD" w:rsidRDefault="00060ACD" w:rsidP="00D50613">
      <w:pPr>
        <w:jc w:val="center"/>
        <w:rPr>
          <w:b/>
          <w:bCs/>
          <w:lang w:val="en-GB"/>
        </w:rPr>
      </w:pPr>
      <w:r w:rsidRPr="00060ACD">
        <w:rPr>
          <w:b/>
          <w:bCs/>
          <w:lang w:val="en-GB"/>
        </w:rPr>
        <w:t>Between the Lines:</w:t>
      </w:r>
      <w:r w:rsidRPr="00060ACD">
        <w:rPr>
          <w:b/>
          <w:bCs/>
          <w:lang w:val="en-GB"/>
        </w:rPr>
        <w:br/>
        <w:t xml:space="preserve">Life and Death along the Equator and the </w:t>
      </w:r>
      <w:r w:rsidR="0020503E">
        <w:rPr>
          <w:b/>
          <w:bCs/>
          <w:lang w:val="en-GB"/>
        </w:rPr>
        <w:t>P</w:t>
      </w:r>
      <w:r w:rsidRPr="00060ACD">
        <w:rPr>
          <w:b/>
          <w:bCs/>
          <w:lang w:val="en-GB"/>
        </w:rPr>
        <w:t xml:space="preserve">olar </w:t>
      </w:r>
      <w:r w:rsidR="0020503E">
        <w:rPr>
          <w:b/>
          <w:bCs/>
          <w:lang w:val="en-GB"/>
        </w:rPr>
        <w:t>C</w:t>
      </w:r>
      <w:r w:rsidRPr="00060ACD">
        <w:rPr>
          <w:b/>
          <w:bCs/>
          <w:lang w:val="en-GB"/>
        </w:rPr>
        <w:t>ircles</w:t>
      </w:r>
    </w:p>
    <w:p w14:paraId="100872AD" w14:textId="77777777" w:rsidR="00060ACD" w:rsidRPr="00060ACD" w:rsidRDefault="00060ACD" w:rsidP="00060ACD">
      <w:pPr>
        <w:spacing w:line="480" w:lineRule="auto"/>
        <w:jc w:val="center"/>
        <w:rPr>
          <w:lang w:val="en-GB"/>
        </w:rPr>
      </w:pPr>
      <w:r w:rsidRPr="00060ACD">
        <w:rPr>
          <w:lang w:val="en-GB"/>
        </w:rPr>
        <w:t>By</w:t>
      </w:r>
    </w:p>
    <w:p w14:paraId="2F2420E1" w14:textId="77777777" w:rsidR="00060ACD" w:rsidRDefault="00060ACD" w:rsidP="00CD46B8">
      <w:pPr>
        <w:jc w:val="center"/>
        <w:rPr>
          <w:lang w:val="en-GB"/>
        </w:rPr>
      </w:pPr>
      <w:r w:rsidRPr="00060ACD">
        <w:rPr>
          <w:lang w:val="en-GB"/>
        </w:rPr>
        <w:t xml:space="preserve">Gunnar </w:t>
      </w:r>
      <w:proofErr w:type="spellStart"/>
      <w:r w:rsidRPr="00060ACD">
        <w:rPr>
          <w:lang w:val="en-GB"/>
        </w:rPr>
        <w:t>Garfors</w:t>
      </w:r>
      <w:proofErr w:type="spellEnd"/>
    </w:p>
    <w:p w14:paraId="7065333A" w14:textId="683C9CEC" w:rsidR="00CD46B8" w:rsidRDefault="00CD46B8" w:rsidP="00CD46B8">
      <w:pPr>
        <w:jc w:val="center"/>
        <w:rPr>
          <w:lang w:val="en-GB"/>
        </w:rPr>
      </w:pPr>
      <w:r>
        <w:rPr>
          <w:lang w:val="en-GB"/>
        </w:rPr>
        <w:t>Published by SKALD</w:t>
      </w:r>
    </w:p>
    <w:p w14:paraId="0160AF54" w14:textId="77777777" w:rsidR="00CD46B8" w:rsidRDefault="00CD46B8" w:rsidP="00CD46B8">
      <w:pPr>
        <w:jc w:val="center"/>
        <w:rPr>
          <w:ins w:id="0" w:author="Mira Omdahl" w:date="2025-09-16T10:33:00Z" w16du:dateUtc="2025-09-16T08:33:00Z"/>
          <w:lang w:val="en-GB"/>
        </w:rPr>
      </w:pPr>
    </w:p>
    <w:p w14:paraId="5D6B7A5F" w14:textId="57D96E83" w:rsidR="00CD46B8" w:rsidRDefault="00CD46B8" w:rsidP="00CD46B8">
      <w:pPr>
        <w:jc w:val="center"/>
        <w:rPr>
          <w:lang w:val="en-GB"/>
        </w:rPr>
      </w:pPr>
      <w:r>
        <w:rPr>
          <w:lang w:val="en-GB"/>
        </w:rPr>
        <w:t>Translated by Lucy Moffat</w:t>
      </w:r>
    </w:p>
    <w:p w14:paraId="597B41BF" w14:textId="5277B0E3" w:rsidR="00CD46B8" w:rsidRDefault="00CD46B8" w:rsidP="00CD46B8">
      <w:pPr>
        <w:jc w:val="center"/>
        <w:rPr>
          <w:lang w:val="en-GB"/>
        </w:rPr>
      </w:pPr>
      <w:r>
        <w:rPr>
          <w:lang w:val="en-GB"/>
        </w:rPr>
        <w:t>With support from NORLA</w:t>
      </w:r>
    </w:p>
    <w:p w14:paraId="12EA77D8" w14:textId="77777777" w:rsidR="00CD46B8" w:rsidRDefault="00CD46B8" w:rsidP="00CD46B8">
      <w:pPr>
        <w:jc w:val="center"/>
        <w:rPr>
          <w:lang w:val="en-GB"/>
        </w:rPr>
      </w:pPr>
    </w:p>
    <w:p w14:paraId="6B670AC9" w14:textId="0C4FFCE9" w:rsidR="00CD46B8" w:rsidRDefault="00CD46B8" w:rsidP="00CD46B8">
      <w:pPr>
        <w:jc w:val="center"/>
        <w:rPr>
          <w:lang w:val="en-GB"/>
        </w:rPr>
      </w:pPr>
      <w:r>
        <w:rPr>
          <w:lang w:val="en-GB"/>
        </w:rPr>
        <w:t>Represented by Northern Stories Literary Agency</w:t>
      </w:r>
    </w:p>
    <w:p w14:paraId="47CD62E4" w14:textId="08B0CC62" w:rsidR="00CD46B8" w:rsidRDefault="00CD46B8" w:rsidP="00CD46B8">
      <w:pPr>
        <w:jc w:val="center"/>
        <w:rPr>
          <w:lang w:val="en-GB"/>
        </w:rPr>
      </w:pPr>
      <w:hyperlink r:id="rId7" w:history="1">
        <w:r w:rsidRPr="00454BAD">
          <w:rPr>
            <w:rStyle w:val="Hyperkobling"/>
            <w:lang w:val="en-GB"/>
          </w:rPr>
          <w:t>astrid@northernstories.no</w:t>
        </w:r>
      </w:hyperlink>
    </w:p>
    <w:p w14:paraId="5180F0B9" w14:textId="77777777" w:rsidR="00CD46B8" w:rsidRDefault="00CD46B8" w:rsidP="00CD46B8">
      <w:pPr>
        <w:jc w:val="center"/>
        <w:rPr>
          <w:lang w:val="en-GB"/>
        </w:rPr>
      </w:pPr>
    </w:p>
    <w:p w14:paraId="748465E4" w14:textId="77777777" w:rsidR="00CD46B8" w:rsidRDefault="00CD46B8" w:rsidP="00CD46B8">
      <w:pPr>
        <w:jc w:val="center"/>
        <w:rPr>
          <w:lang w:val="en-GB"/>
        </w:rPr>
      </w:pPr>
    </w:p>
    <w:p w14:paraId="11BDA928" w14:textId="77777777" w:rsidR="00CD46B8" w:rsidRPr="00060ACD" w:rsidRDefault="00CD46B8" w:rsidP="00CD46B8">
      <w:pPr>
        <w:jc w:val="center"/>
        <w:rPr>
          <w:lang w:val="en-GB"/>
        </w:rPr>
      </w:pPr>
    </w:p>
    <w:p w14:paraId="180E1CE6" w14:textId="77777777" w:rsidR="00D10929" w:rsidRDefault="00D10929" w:rsidP="00D10929">
      <w:pPr>
        <w:rPr>
          <w:b/>
          <w:bCs/>
          <w:lang w:val="en-GB"/>
        </w:rPr>
      </w:pPr>
    </w:p>
    <w:p w14:paraId="70777021" w14:textId="77777777" w:rsidR="007F4E11" w:rsidRPr="00D10929" w:rsidRDefault="007F4E11" w:rsidP="00D10929">
      <w:pPr>
        <w:spacing w:line="480" w:lineRule="auto"/>
        <w:rPr>
          <w:lang w:val="en-GB"/>
        </w:rPr>
      </w:pPr>
      <w:r w:rsidRPr="007F4E11">
        <w:rPr>
          <w:b/>
          <w:bCs/>
          <w:lang w:val="en-GB"/>
        </w:rPr>
        <w:t>Foreword</w:t>
      </w:r>
    </w:p>
    <w:p w14:paraId="31159441" w14:textId="0578F548" w:rsidR="007F4E11" w:rsidRDefault="007F4E11" w:rsidP="00F22657">
      <w:pPr>
        <w:spacing w:line="480" w:lineRule="auto"/>
        <w:rPr>
          <w:lang w:val="en-GB"/>
        </w:rPr>
      </w:pPr>
      <w:r>
        <w:rPr>
          <w:lang w:val="en-GB"/>
        </w:rPr>
        <w:t xml:space="preserve">Forest fires, floods, heatwaves, storms and extreme rainfall events are no longer </w:t>
      </w:r>
      <w:r w:rsidR="005F7264">
        <w:rPr>
          <w:lang w:val="en-GB"/>
        </w:rPr>
        <w:t xml:space="preserve">the </w:t>
      </w:r>
      <w:r>
        <w:rPr>
          <w:lang w:val="en-GB"/>
        </w:rPr>
        <w:t xml:space="preserve">exception but part of the new normal that </w:t>
      </w:r>
      <w:r w:rsidR="00D10929">
        <w:rPr>
          <w:lang w:val="en-GB"/>
        </w:rPr>
        <w:t>we now face pretty much wherever we are</w:t>
      </w:r>
      <w:r>
        <w:rPr>
          <w:lang w:val="en-GB"/>
        </w:rPr>
        <w:t>.</w:t>
      </w:r>
    </w:p>
    <w:p w14:paraId="23E55B9B" w14:textId="19027F31" w:rsidR="007F4E11" w:rsidRDefault="007F4E11" w:rsidP="007F4E11">
      <w:pPr>
        <w:spacing w:line="480" w:lineRule="auto"/>
        <w:ind w:firstLine="360"/>
        <w:rPr>
          <w:lang w:val="en-GB"/>
        </w:rPr>
      </w:pPr>
      <w:r>
        <w:rPr>
          <w:lang w:val="en-GB"/>
        </w:rPr>
        <w:t xml:space="preserve">For years, we have been bombarded </w:t>
      </w:r>
      <w:r w:rsidR="003C283D">
        <w:rPr>
          <w:lang w:val="en-GB"/>
        </w:rPr>
        <w:t>weekly</w:t>
      </w:r>
      <w:r>
        <w:rPr>
          <w:lang w:val="en-GB"/>
        </w:rPr>
        <w:t xml:space="preserve"> by </w:t>
      </w:r>
      <w:r w:rsidR="00D10929">
        <w:rPr>
          <w:lang w:val="en-GB"/>
        </w:rPr>
        <w:t>reports</w:t>
      </w:r>
      <w:r>
        <w:rPr>
          <w:lang w:val="en-GB"/>
        </w:rPr>
        <w:t xml:space="preserve">, research and articles </w:t>
      </w:r>
      <w:r w:rsidR="00D10929">
        <w:rPr>
          <w:lang w:val="en-GB"/>
        </w:rPr>
        <w:t>telling</w:t>
      </w:r>
      <w:r>
        <w:rPr>
          <w:lang w:val="en-GB"/>
        </w:rPr>
        <w:t xml:space="preserve"> or warning us about the effects of global warming. </w:t>
      </w:r>
      <w:r w:rsidR="005F7264" w:rsidRPr="005F7264">
        <w:rPr>
          <w:lang w:val="en-GB"/>
        </w:rPr>
        <w:t>You’ve barely seen one before the next one distracts you from it.</w:t>
      </w:r>
      <w:r>
        <w:rPr>
          <w:lang w:val="en-GB"/>
        </w:rPr>
        <w:t xml:space="preserve"> </w:t>
      </w:r>
      <w:r w:rsidR="003C283D">
        <w:rPr>
          <w:lang w:val="en-GB"/>
        </w:rPr>
        <w:t>But</w:t>
      </w:r>
      <w:r>
        <w:rPr>
          <w:lang w:val="en-GB"/>
        </w:rPr>
        <w:t xml:space="preserve"> I think </w:t>
      </w:r>
      <w:r w:rsidR="00D10929">
        <w:rPr>
          <w:lang w:val="en-GB"/>
        </w:rPr>
        <w:t>there’s something</w:t>
      </w:r>
      <w:r>
        <w:rPr>
          <w:lang w:val="en-GB"/>
        </w:rPr>
        <w:t xml:space="preserve"> missing: the </w:t>
      </w:r>
      <w:r w:rsidR="003C283D">
        <w:rPr>
          <w:lang w:val="en-GB"/>
        </w:rPr>
        <w:t>view</w:t>
      </w:r>
      <w:r>
        <w:rPr>
          <w:lang w:val="en-GB"/>
        </w:rPr>
        <w:t xml:space="preserve"> of non-scientists on the ground. </w:t>
      </w:r>
      <w:r w:rsidR="00D10929">
        <w:rPr>
          <w:lang w:val="en-GB"/>
        </w:rPr>
        <w:t>That’s why</w:t>
      </w:r>
      <w:r>
        <w:rPr>
          <w:lang w:val="en-GB"/>
        </w:rPr>
        <w:t xml:space="preserve"> I decided to </w:t>
      </w:r>
      <w:r w:rsidR="001E4093">
        <w:rPr>
          <w:lang w:val="en-GB"/>
        </w:rPr>
        <w:t>take a trip</w:t>
      </w:r>
      <w:r>
        <w:rPr>
          <w:lang w:val="en-GB"/>
        </w:rPr>
        <w:t xml:space="preserve"> around the world to talk to ordinary people</w:t>
      </w:r>
      <w:r w:rsidR="005F7264">
        <w:rPr>
          <w:lang w:val="en-GB"/>
        </w:rPr>
        <w:t>.</w:t>
      </w:r>
    </w:p>
    <w:p w14:paraId="30F8028E" w14:textId="7D3ADC31" w:rsidR="007F4E11" w:rsidRDefault="007F4E11" w:rsidP="007F4E11">
      <w:pPr>
        <w:spacing w:line="480" w:lineRule="auto"/>
        <w:ind w:firstLine="360"/>
        <w:rPr>
          <w:lang w:val="en-GB"/>
        </w:rPr>
      </w:pPr>
      <w:r>
        <w:rPr>
          <w:lang w:val="en-GB"/>
        </w:rPr>
        <w:t xml:space="preserve">The best, most important and most memorable </w:t>
      </w:r>
      <w:r w:rsidR="00F6178D">
        <w:rPr>
          <w:lang w:val="en-GB"/>
        </w:rPr>
        <w:t xml:space="preserve">thing about travelling is the people you meet along the way. </w:t>
      </w:r>
      <w:r w:rsidR="003C283D">
        <w:rPr>
          <w:lang w:val="en-GB"/>
        </w:rPr>
        <w:t>C</w:t>
      </w:r>
      <w:r w:rsidR="00F6178D">
        <w:rPr>
          <w:lang w:val="en-GB"/>
        </w:rPr>
        <w:t xml:space="preserve">ommunication and closer cross-border friendships </w:t>
      </w:r>
      <w:r w:rsidR="003C283D">
        <w:rPr>
          <w:lang w:val="en-GB"/>
        </w:rPr>
        <w:t>don’t just help reduce</w:t>
      </w:r>
      <w:r w:rsidR="00F6178D">
        <w:rPr>
          <w:lang w:val="en-GB"/>
        </w:rPr>
        <w:t xml:space="preserve"> conflict levels between ourselves and </w:t>
      </w:r>
      <w:r w:rsidR="00D10929">
        <w:rPr>
          <w:lang w:val="en-GB"/>
        </w:rPr>
        <w:t xml:space="preserve">the </w:t>
      </w:r>
      <w:r w:rsidR="005F7264">
        <w:rPr>
          <w:lang w:val="en-GB"/>
        </w:rPr>
        <w:t>“</w:t>
      </w:r>
      <w:r w:rsidR="00F6178D">
        <w:rPr>
          <w:lang w:val="en-GB"/>
        </w:rPr>
        <w:t>unknown</w:t>
      </w:r>
      <w:r w:rsidR="005F7264">
        <w:rPr>
          <w:lang w:val="en-GB"/>
        </w:rPr>
        <w:t>”</w:t>
      </w:r>
      <w:r w:rsidR="00F6178D">
        <w:rPr>
          <w:lang w:val="en-GB"/>
        </w:rPr>
        <w:t>; they</w:t>
      </w:r>
      <w:r w:rsidR="003C283D">
        <w:rPr>
          <w:lang w:val="en-GB"/>
        </w:rPr>
        <w:t xml:space="preserve"> also</w:t>
      </w:r>
      <w:r w:rsidR="00F6178D">
        <w:rPr>
          <w:lang w:val="en-GB"/>
        </w:rPr>
        <w:t xml:space="preserve"> help us pull our heads out of the sand, or out of the safe Western bubble we are privileged and blessed </w:t>
      </w:r>
      <w:r w:rsidR="001E4093">
        <w:rPr>
          <w:lang w:val="en-GB"/>
        </w:rPr>
        <w:t xml:space="preserve">enough </w:t>
      </w:r>
      <w:r w:rsidR="00F6178D">
        <w:rPr>
          <w:lang w:val="en-GB"/>
        </w:rPr>
        <w:t xml:space="preserve">to call home. Forming bonds across borders, cultures, religions and backgrounds </w:t>
      </w:r>
      <w:r w:rsidR="00D76598">
        <w:rPr>
          <w:lang w:val="en-GB"/>
        </w:rPr>
        <w:t>better enables us</w:t>
      </w:r>
      <w:r w:rsidR="00F6178D">
        <w:rPr>
          <w:lang w:val="en-GB"/>
        </w:rPr>
        <w:t xml:space="preserve"> to understand connections and to see ourselves from the outside. </w:t>
      </w:r>
      <w:r w:rsidR="00D76598">
        <w:rPr>
          <w:lang w:val="en-GB"/>
        </w:rPr>
        <w:t xml:space="preserve">When meeting </w:t>
      </w:r>
      <w:r w:rsidR="005F7264">
        <w:rPr>
          <w:lang w:val="en-GB"/>
        </w:rPr>
        <w:t>people</w:t>
      </w:r>
      <w:r w:rsidR="00D76598">
        <w:rPr>
          <w:lang w:val="en-GB"/>
        </w:rPr>
        <w:t xml:space="preserve"> on their home </w:t>
      </w:r>
      <w:r w:rsidR="003C283D">
        <w:rPr>
          <w:lang w:val="en-GB"/>
        </w:rPr>
        <w:t>territory</w:t>
      </w:r>
      <w:r w:rsidR="00D76598">
        <w:rPr>
          <w:lang w:val="en-GB"/>
        </w:rPr>
        <w:t xml:space="preserve">, I have tried to be humble, open and </w:t>
      </w:r>
      <w:r w:rsidR="003C283D">
        <w:rPr>
          <w:lang w:val="en-GB"/>
        </w:rPr>
        <w:t>enquiring</w:t>
      </w:r>
      <w:r w:rsidR="00D76598">
        <w:rPr>
          <w:lang w:val="en-GB"/>
        </w:rPr>
        <w:t>. Unfortunately, it</w:t>
      </w:r>
      <w:r w:rsidR="003C283D">
        <w:rPr>
          <w:lang w:val="en-GB"/>
        </w:rPr>
        <w:t>’s</w:t>
      </w:r>
      <w:r w:rsidR="00D76598">
        <w:rPr>
          <w:lang w:val="en-GB"/>
        </w:rPr>
        <w:t xml:space="preserve"> all to</w:t>
      </w:r>
      <w:r w:rsidR="003C283D">
        <w:rPr>
          <w:lang w:val="en-GB"/>
        </w:rPr>
        <w:t>o</w:t>
      </w:r>
      <w:r w:rsidR="00D76598">
        <w:rPr>
          <w:lang w:val="en-GB"/>
        </w:rPr>
        <w:t xml:space="preserve"> easy to adopt the role of </w:t>
      </w:r>
      <w:r w:rsidR="00096666">
        <w:rPr>
          <w:lang w:val="en-GB"/>
        </w:rPr>
        <w:t xml:space="preserve">an </w:t>
      </w:r>
      <w:r w:rsidR="00D76598">
        <w:rPr>
          <w:lang w:val="en-GB"/>
        </w:rPr>
        <w:t xml:space="preserve">observer when travelling </w:t>
      </w:r>
      <w:r w:rsidR="001E4093">
        <w:rPr>
          <w:lang w:val="en-GB"/>
        </w:rPr>
        <w:t>rather than</w:t>
      </w:r>
      <w:r w:rsidR="00D76598">
        <w:rPr>
          <w:lang w:val="en-GB"/>
        </w:rPr>
        <w:t xml:space="preserve"> </w:t>
      </w:r>
      <w:r w:rsidR="00D10929">
        <w:rPr>
          <w:lang w:val="en-GB"/>
        </w:rPr>
        <w:lastRenderedPageBreak/>
        <w:t xml:space="preserve">seeking out </w:t>
      </w:r>
      <w:r w:rsidR="00D76598">
        <w:rPr>
          <w:lang w:val="en-GB"/>
        </w:rPr>
        <w:t xml:space="preserve">participation and local knowledge. </w:t>
      </w:r>
      <w:r w:rsidR="00096666">
        <w:rPr>
          <w:lang w:val="en-GB"/>
        </w:rPr>
        <w:t>Locals</w:t>
      </w:r>
      <w:r w:rsidR="00D76598">
        <w:rPr>
          <w:lang w:val="en-GB"/>
        </w:rPr>
        <w:t xml:space="preserve"> are experts on their region and their circumstances. Only through dialogue </w:t>
      </w:r>
      <w:r w:rsidR="003C283D">
        <w:rPr>
          <w:lang w:val="en-GB"/>
        </w:rPr>
        <w:t>can we</w:t>
      </w:r>
      <w:r w:rsidR="00D76598">
        <w:rPr>
          <w:lang w:val="en-GB"/>
        </w:rPr>
        <w:t xml:space="preserve"> gain an insider</w:t>
      </w:r>
      <w:r w:rsidR="003C283D">
        <w:rPr>
          <w:lang w:val="en-GB"/>
        </w:rPr>
        <w:t>’s</w:t>
      </w:r>
      <w:r w:rsidR="00D76598">
        <w:rPr>
          <w:lang w:val="en-GB"/>
        </w:rPr>
        <w:t xml:space="preserve"> view on </w:t>
      </w:r>
      <w:r w:rsidR="00352186">
        <w:rPr>
          <w:lang w:val="en-GB"/>
        </w:rPr>
        <w:t xml:space="preserve">the </w:t>
      </w:r>
      <w:r w:rsidR="00D76598">
        <w:rPr>
          <w:lang w:val="en-GB"/>
        </w:rPr>
        <w:t xml:space="preserve">what, where, who, how, why and when. My aim </w:t>
      </w:r>
      <w:r w:rsidR="00352186">
        <w:rPr>
          <w:lang w:val="en-GB"/>
        </w:rPr>
        <w:t>w</w:t>
      </w:r>
      <w:r w:rsidR="00D76598">
        <w:rPr>
          <w:lang w:val="en-GB"/>
        </w:rPr>
        <w:t xml:space="preserve">as to find out whether </w:t>
      </w:r>
      <w:r w:rsidR="003C283D">
        <w:rPr>
          <w:lang w:val="en-GB"/>
        </w:rPr>
        <w:t xml:space="preserve">their lives have </w:t>
      </w:r>
      <w:r w:rsidR="00352186">
        <w:rPr>
          <w:lang w:val="en-GB"/>
        </w:rPr>
        <w:t>altered</w:t>
      </w:r>
      <w:r w:rsidR="003C283D">
        <w:rPr>
          <w:lang w:val="en-GB"/>
        </w:rPr>
        <w:t xml:space="preserve"> as a result of climate change </w:t>
      </w:r>
      <w:r w:rsidR="00D76598">
        <w:rPr>
          <w:lang w:val="en-GB"/>
        </w:rPr>
        <w:t xml:space="preserve">and </w:t>
      </w:r>
      <w:r w:rsidR="003C283D">
        <w:rPr>
          <w:lang w:val="en-GB"/>
        </w:rPr>
        <w:t xml:space="preserve">if so, </w:t>
      </w:r>
      <w:r w:rsidR="00D76598">
        <w:rPr>
          <w:lang w:val="en-GB"/>
        </w:rPr>
        <w:t xml:space="preserve">how. My wife, Jacqui Kunz, joined many of </w:t>
      </w:r>
      <w:r w:rsidR="005F7264">
        <w:rPr>
          <w:lang w:val="en-GB"/>
        </w:rPr>
        <w:t>the</w:t>
      </w:r>
      <w:r w:rsidR="00D76598">
        <w:rPr>
          <w:lang w:val="en-GB"/>
        </w:rPr>
        <w:t xml:space="preserve"> journeys.</w:t>
      </w:r>
    </w:p>
    <w:p w14:paraId="3586D2BC" w14:textId="76559625" w:rsidR="00D76598" w:rsidRDefault="00D76598" w:rsidP="007F4E11">
      <w:pPr>
        <w:spacing w:line="480" w:lineRule="auto"/>
        <w:ind w:firstLine="360"/>
        <w:rPr>
          <w:lang w:val="en-GB"/>
        </w:rPr>
      </w:pPr>
      <w:r>
        <w:rPr>
          <w:lang w:val="en-GB"/>
        </w:rPr>
        <w:t xml:space="preserve">Choosing an itinerary proved </w:t>
      </w:r>
      <w:r w:rsidR="008C625C">
        <w:rPr>
          <w:lang w:val="en-GB"/>
        </w:rPr>
        <w:t>something of</w:t>
      </w:r>
      <w:r>
        <w:rPr>
          <w:lang w:val="en-GB"/>
        </w:rPr>
        <w:t xml:space="preserve"> a challenge. </w:t>
      </w:r>
      <w:r w:rsidR="008C625C">
        <w:rPr>
          <w:lang w:val="en-GB"/>
        </w:rPr>
        <w:t>There are so many ways to travel</w:t>
      </w:r>
      <w:r w:rsidR="007000E8">
        <w:rPr>
          <w:lang w:val="en-GB"/>
        </w:rPr>
        <w:t xml:space="preserve"> around the world. But why</w:t>
      </w:r>
      <w:r w:rsidR="00B579B5">
        <w:rPr>
          <w:lang w:val="en-GB"/>
        </w:rPr>
        <w:t xml:space="preserve"> not</w:t>
      </w:r>
      <w:r w:rsidR="007000E8">
        <w:rPr>
          <w:lang w:val="en-GB"/>
        </w:rPr>
        <w:t xml:space="preserve"> </w:t>
      </w:r>
      <w:r w:rsidR="001E4093">
        <w:rPr>
          <w:lang w:val="en-GB"/>
        </w:rPr>
        <w:t>make it literal</w:t>
      </w:r>
      <w:r w:rsidR="003C283D">
        <w:rPr>
          <w:lang w:val="en-GB"/>
        </w:rPr>
        <w:t xml:space="preserve"> and follow</w:t>
      </w:r>
      <w:r w:rsidR="007000E8">
        <w:rPr>
          <w:lang w:val="en-GB"/>
        </w:rPr>
        <w:t xml:space="preserve"> the equator?</w:t>
      </w:r>
    </w:p>
    <w:p w14:paraId="104F4546" w14:textId="62C160C0" w:rsidR="007000E8" w:rsidRDefault="00A401FF" w:rsidP="007F4E11">
      <w:pPr>
        <w:spacing w:line="480" w:lineRule="auto"/>
        <w:ind w:firstLine="360"/>
        <w:rPr>
          <w:lang w:val="en-GB"/>
        </w:rPr>
      </w:pPr>
      <w:r>
        <w:rPr>
          <w:lang w:val="en-GB"/>
        </w:rPr>
        <w:t>Actually c</w:t>
      </w:r>
      <w:r w:rsidR="00352186">
        <w:rPr>
          <w:lang w:val="en-GB"/>
        </w:rPr>
        <w:t xml:space="preserve">ircling </w:t>
      </w:r>
      <w:r>
        <w:rPr>
          <w:lang w:val="en-GB"/>
        </w:rPr>
        <w:t xml:space="preserve">around </w:t>
      </w:r>
      <w:r w:rsidR="007000E8">
        <w:rPr>
          <w:lang w:val="en-GB"/>
        </w:rPr>
        <w:t xml:space="preserve">the </w:t>
      </w:r>
      <w:r w:rsidR="008C625C">
        <w:rPr>
          <w:lang w:val="en-GB"/>
        </w:rPr>
        <w:t>centre</w:t>
      </w:r>
      <w:r w:rsidR="007000E8">
        <w:rPr>
          <w:lang w:val="en-GB"/>
        </w:rPr>
        <w:t xml:space="preserve"> of the planet we live on is</w:t>
      </w:r>
      <w:r w:rsidR="00352186">
        <w:rPr>
          <w:lang w:val="en-GB"/>
        </w:rPr>
        <w:t xml:space="preserve"> </w:t>
      </w:r>
      <w:r>
        <w:rPr>
          <w:lang w:val="en-GB"/>
        </w:rPr>
        <w:t>totally</w:t>
      </w:r>
      <w:r w:rsidR="007000E8">
        <w:rPr>
          <w:lang w:val="en-GB"/>
        </w:rPr>
        <w:t xml:space="preserve"> surreal</w:t>
      </w:r>
      <w:r w:rsidR="003C283D">
        <w:rPr>
          <w:lang w:val="en-GB"/>
        </w:rPr>
        <w:t>:</w:t>
      </w:r>
      <w:r w:rsidR="007000E8">
        <w:rPr>
          <w:lang w:val="en-GB"/>
        </w:rPr>
        <w:t xml:space="preserve"> </w:t>
      </w:r>
      <w:r w:rsidR="003C283D">
        <w:rPr>
          <w:lang w:val="en-GB"/>
        </w:rPr>
        <w:t>N</w:t>
      </w:r>
      <w:r w:rsidR="007000E8">
        <w:rPr>
          <w:lang w:val="en-GB"/>
        </w:rPr>
        <w:t>o circle</w:t>
      </w:r>
      <w:r w:rsidR="003C283D">
        <w:rPr>
          <w:lang w:val="en-GB"/>
        </w:rPr>
        <w:t xml:space="preserve"> on </w:t>
      </w:r>
      <w:r>
        <w:rPr>
          <w:lang w:val="en-GB"/>
        </w:rPr>
        <w:t>Earth</w:t>
      </w:r>
      <w:r w:rsidR="007000E8">
        <w:rPr>
          <w:lang w:val="en-GB"/>
        </w:rPr>
        <w:t xml:space="preserve"> is larger. Yet the equator is not alone. </w:t>
      </w:r>
      <w:r w:rsidR="00DD4B39">
        <w:rPr>
          <w:lang w:val="en-GB"/>
        </w:rPr>
        <w:t>There are</w:t>
      </w:r>
      <w:r w:rsidR="007000E8">
        <w:rPr>
          <w:lang w:val="en-GB"/>
        </w:rPr>
        <w:t xml:space="preserve"> three main </w:t>
      </w:r>
      <w:r w:rsidR="00DD4B39">
        <w:rPr>
          <w:lang w:val="en-GB"/>
        </w:rPr>
        <w:t xml:space="preserve">imaginary </w:t>
      </w:r>
      <w:r w:rsidR="007000E8">
        <w:rPr>
          <w:lang w:val="en-GB"/>
        </w:rPr>
        <w:t xml:space="preserve">circles around the </w:t>
      </w:r>
      <w:r>
        <w:rPr>
          <w:lang w:val="en-GB"/>
        </w:rPr>
        <w:t>Earth</w:t>
      </w:r>
      <w:r w:rsidR="008C625C">
        <w:rPr>
          <w:lang w:val="en-GB"/>
        </w:rPr>
        <w:t>,</w:t>
      </w:r>
      <w:r w:rsidR="007000E8">
        <w:rPr>
          <w:lang w:val="en-GB"/>
        </w:rPr>
        <w:t xml:space="preserve"> all </w:t>
      </w:r>
      <w:r>
        <w:rPr>
          <w:lang w:val="en-GB"/>
        </w:rPr>
        <w:t>related</w:t>
      </w:r>
      <w:r w:rsidR="007000E8">
        <w:rPr>
          <w:lang w:val="en-GB"/>
        </w:rPr>
        <w:t xml:space="preserve"> to the sun. The equator divides the planet into northern and southern hemispheres, and </w:t>
      </w:r>
      <w:r w:rsidR="003C283D">
        <w:rPr>
          <w:lang w:val="en-GB"/>
        </w:rPr>
        <w:t>that</w:t>
      </w:r>
      <w:r w:rsidR="007000E8">
        <w:rPr>
          <w:lang w:val="en-GB"/>
        </w:rPr>
        <w:t xml:space="preserve"> line marks where, </w:t>
      </w:r>
      <w:r w:rsidR="00DD4B39">
        <w:rPr>
          <w:lang w:val="en-GB"/>
        </w:rPr>
        <w:t>in theory</w:t>
      </w:r>
      <w:r w:rsidR="007000E8">
        <w:rPr>
          <w:lang w:val="en-GB"/>
        </w:rPr>
        <w:t xml:space="preserve">, day and night are almost equally long. In practice, </w:t>
      </w:r>
      <w:r w:rsidR="00096666">
        <w:rPr>
          <w:lang w:val="en-GB"/>
        </w:rPr>
        <w:t xml:space="preserve">the </w:t>
      </w:r>
      <w:r w:rsidR="003C283D">
        <w:rPr>
          <w:lang w:val="en-GB"/>
        </w:rPr>
        <w:t>day</w:t>
      </w:r>
      <w:r w:rsidR="007000E8">
        <w:rPr>
          <w:lang w:val="en-GB"/>
        </w:rPr>
        <w:t xml:space="preserve"> is roughly fourteen minutes longer than </w:t>
      </w:r>
      <w:r w:rsidR="00096666">
        <w:rPr>
          <w:lang w:val="en-GB"/>
        </w:rPr>
        <w:t xml:space="preserve">the </w:t>
      </w:r>
      <w:r w:rsidR="007000E8">
        <w:rPr>
          <w:lang w:val="en-GB"/>
        </w:rPr>
        <w:t>night, since sunrise starts when the upper part of the sun</w:t>
      </w:r>
      <w:r>
        <w:rPr>
          <w:lang w:val="en-GB"/>
        </w:rPr>
        <w:t xml:space="preserve"> peeps</w:t>
      </w:r>
      <w:r w:rsidR="007000E8">
        <w:rPr>
          <w:lang w:val="en-GB"/>
        </w:rPr>
        <w:t xml:space="preserve"> over the horizon</w:t>
      </w:r>
      <w:r w:rsidR="001E4093" w:rsidRPr="001E4093">
        <w:rPr>
          <w:lang w:val="en-GB"/>
        </w:rPr>
        <w:t xml:space="preserve"> </w:t>
      </w:r>
      <w:r w:rsidR="001E4093">
        <w:rPr>
          <w:lang w:val="en-GB"/>
        </w:rPr>
        <w:t>rather than the centre of the fiery orb</w:t>
      </w:r>
      <w:r w:rsidR="007000E8">
        <w:rPr>
          <w:lang w:val="en-GB"/>
        </w:rPr>
        <w:t>,</w:t>
      </w:r>
      <w:r w:rsidR="003C283D">
        <w:rPr>
          <w:lang w:val="en-GB"/>
        </w:rPr>
        <w:t xml:space="preserve"> </w:t>
      </w:r>
      <w:r w:rsidR="008C625C">
        <w:rPr>
          <w:lang w:val="en-GB"/>
        </w:rPr>
        <w:t>while</w:t>
      </w:r>
      <w:r w:rsidR="007000E8">
        <w:rPr>
          <w:lang w:val="en-GB"/>
        </w:rPr>
        <w:t xml:space="preserve"> sunset </w:t>
      </w:r>
      <w:r w:rsidR="003C283D">
        <w:rPr>
          <w:lang w:val="en-GB"/>
        </w:rPr>
        <w:t>happens</w:t>
      </w:r>
      <w:r w:rsidR="007000E8">
        <w:rPr>
          <w:lang w:val="en-GB"/>
        </w:rPr>
        <w:t xml:space="preserve"> when the upper </w:t>
      </w:r>
      <w:r w:rsidR="00DD4B39">
        <w:rPr>
          <w:lang w:val="en-GB"/>
        </w:rPr>
        <w:t>edge</w:t>
      </w:r>
      <w:r w:rsidR="007000E8">
        <w:rPr>
          <w:lang w:val="en-GB"/>
        </w:rPr>
        <w:t xml:space="preserve"> </w:t>
      </w:r>
      <w:r w:rsidR="003E28FC">
        <w:rPr>
          <w:lang w:val="en-GB"/>
        </w:rPr>
        <w:t>takes its leave</w:t>
      </w:r>
      <w:r w:rsidR="007000E8">
        <w:rPr>
          <w:lang w:val="en-GB"/>
        </w:rPr>
        <w:t xml:space="preserve">. The name of </w:t>
      </w:r>
      <w:r w:rsidR="00C45A6D">
        <w:rPr>
          <w:lang w:val="en-GB"/>
        </w:rPr>
        <w:t xml:space="preserve">this central circle comes from the Latin term, </w:t>
      </w:r>
      <w:r w:rsidR="00C45A6D" w:rsidRPr="003C283D">
        <w:rPr>
          <w:i/>
          <w:iCs/>
          <w:lang w:val="en-GB"/>
        </w:rPr>
        <w:t xml:space="preserve">circulus </w:t>
      </w:r>
      <w:proofErr w:type="spellStart"/>
      <w:r w:rsidR="00C45A6D" w:rsidRPr="003C283D">
        <w:rPr>
          <w:i/>
          <w:iCs/>
          <w:lang w:val="en-GB"/>
        </w:rPr>
        <w:t>aequator</w:t>
      </w:r>
      <w:proofErr w:type="spellEnd"/>
      <w:r w:rsidR="00C45A6D" w:rsidRPr="003C283D">
        <w:rPr>
          <w:i/>
          <w:iCs/>
          <w:lang w:val="en-GB"/>
        </w:rPr>
        <w:t xml:space="preserve"> </w:t>
      </w:r>
      <w:proofErr w:type="spellStart"/>
      <w:r w:rsidR="00C45A6D" w:rsidRPr="003C283D">
        <w:rPr>
          <w:i/>
          <w:iCs/>
          <w:lang w:val="en-GB"/>
        </w:rPr>
        <w:t>diei</w:t>
      </w:r>
      <w:proofErr w:type="spellEnd"/>
      <w:r w:rsidR="00C45A6D" w:rsidRPr="003C283D">
        <w:rPr>
          <w:i/>
          <w:iCs/>
          <w:lang w:val="en-GB"/>
        </w:rPr>
        <w:t xml:space="preserve"> et noctis</w:t>
      </w:r>
      <w:r w:rsidR="00C45A6D">
        <w:rPr>
          <w:lang w:val="en-GB"/>
        </w:rPr>
        <w:t xml:space="preserve">, or </w:t>
      </w:r>
      <w:r w:rsidR="003E28FC">
        <w:rPr>
          <w:lang w:val="en-GB"/>
        </w:rPr>
        <w:t>‘</w:t>
      </w:r>
      <w:r w:rsidR="00C45A6D">
        <w:rPr>
          <w:lang w:val="en-GB"/>
        </w:rPr>
        <w:t>circle equalising day and night.</w:t>
      </w:r>
      <w:r w:rsidR="003E28FC">
        <w:rPr>
          <w:lang w:val="en-GB"/>
        </w:rPr>
        <w:t>’</w:t>
      </w:r>
      <w:r w:rsidR="00C45A6D">
        <w:rPr>
          <w:lang w:val="en-GB"/>
        </w:rPr>
        <w:t xml:space="preserve"> The verb </w:t>
      </w:r>
      <w:proofErr w:type="spellStart"/>
      <w:r w:rsidR="00C45A6D" w:rsidRPr="00C45A6D">
        <w:rPr>
          <w:i/>
          <w:iCs/>
          <w:lang w:val="en-GB"/>
        </w:rPr>
        <w:t>aequare</w:t>
      </w:r>
      <w:proofErr w:type="spellEnd"/>
      <w:r w:rsidR="00C45A6D">
        <w:rPr>
          <w:lang w:val="en-GB"/>
        </w:rPr>
        <w:t xml:space="preserve"> means to make equal. The equator’s position is </w:t>
      </w:r>
      <w:r w:rsidR="001E4093">
        <w:rPr>
          <w:lang w:val="en-GB"/>
        </w:rPr>
        <w:t>close to</w:t>
      </w:r>
      <w:r w:rsidR="00C45A6D">
        <w:rPr>
          <w:lang w:val="en-GB"/>
        </w:rPr>
        <w:t xml:space="preserve"> stable</w:t>
      </w:r>
      <w:r w:rsidR="001E4093">
        <w:rPr>
          <w:lang w:val="en-GB"/>
        </w:rPr>
        <w:t>,</w:t>
      </w:r>
      <w:r w:rsidR="00C45A6D">
        <w:rPr>
          <w:lang w:val="en-GB"/>
        </w:rPr>
        <w:t xml:space="preserve"> although it </w:t>
      </w:r>
      <w:r w:rsidR="001E4093">
        <w:rPr>
          <w:lang w:val="en-GB"/>
        </w:rPr>
        <w:t>moves</w:t>
      </w:r>
      <w:r w:rsidR="00C45A6D">
        <w:rPr>
          <w:lang w:val="en-GB"/>
        </w:rPr>
        <w:t xml:space="preserve"> within a belt </w:t>
      </w:r>
      <w:r w:rsidR="008C625C">
        <w:rPr>
          <w:lang w:val="en-GB"/>
        </w:rPr>
        <w:t xml:space="preserve">that is </w:t>
      </w:r>
      <w:r w:rsidR="00C45A6D">
        <w:rPr>
          <w:lang w:val="en-GB"/>
        </w:rPr>
        <w:t>roughly nine metres wide</w:t>
      </w:r>
      <w:r w:rsidR="003E28FC">
        <w:rPr>
          <w:lang w:val="en-GB"/>
        </w:rPr>
        <w:t xml:space="preserve"> every year</w:t>
      </w:r>
      <w:r w:rsidR="00C45A6D">
        <w:rPr>
          <w:lang w:val="en-GB"/>
        </w:rPr>
        <w:t>.</w:t>
      </w:r>
    </w:p>
    <w:p w14:paraId="4C215323" w14:textId="01C52EE9" w:rsidR="00C45A6D" w:rsidRDefault="008C625C" w:rsidP="007F4E11">
      <w:pPr>
        <w:spacing w:line="480" w:lineRule="auto"/>
        <w:ind w:firstLine="360"/>
        <w:rPr>
          <w:lang w:val="en-GB"/>
        </w:rPr>
      </w:pPr>
      <w:r>
        <w:rPr>
          <w:lang w:val="en-GB"/>
        </w:rPr>
        <w:t>To the</w:t>
      </w:r>
      <w:r w:rsidR="00C45A6D">
        <w:rPr>
          <w:lang w:val="en-GB"/>
        </w:rPr>
        <w:t xml:space="preserve"> north and south</w:t>
      </w:r>
      <w:r>
        <w:rPr>
          <w:lang w:val="en-GB"/>
        </w:rPr>
        <w:t xml:space="preserve"> </w:t>
      </w:r>
      <w:r w:rsidR="00C45A6D">
        <w:rPr>
          <w:lang w:val="en-GB"/>
        </w:rPr>
        <w:t xml:space="preserve">are the far </w:t>
      </w:r>
      <w:r w:rsidR="003E28FC">
        <w:rPr>
          <w:lang w:val="en-GB"/>
        </w:rPr>
        <w:t>more volatile</w:t>
      </w:r>
      <w:r w:rsidR="00C45A6D">
        <w:rPr>
          <w:lang w:val="en-GB"/>
        </w:rPr>
        <w:t xml:space="preserve"> polar circles, also known as the </w:t>
      </w:r>
      <w:r>
        <w:rPr>
          <w:lang w:val="en-GB"/>
        </w:rPr>
        <w:t>A</w:t>
      </w:r>
      <w:r w:rsidR="00C45A6D">
        <w:rPr>
          <w:lang w:val="en-GB"/>
        </w:rPr>
        <w:t xml:space="preserve">rctic and </w:t>
      </w:r>
      <w:r>
        <w:rPr>
          <w:lang w:val="en-GB"/>
        </w:rPr>
        <w:t>A</w:t>
      </w:r>
      <w:r w:rsidR="00C45A6D">
        <w:rPr>
          <w:lang w:val="en-GB"/>
        </w:rPr>
        <w:t xml:space="preserve">ntarctic circles. </w:t>
      </w:r>
      <w:r w:rsidR="00C45A6D" w:rsidRPr="003E28FC">
        <w:rPr>
          <w:color w:val="000000" w:themeColor="text1"/>
          <w:lang w:val="en-GB"/>
        </w:rPr>
        <w:t xml:space="preserve">The distinguishing </w:t>
      </w:r>
      <w:r w:rsidRPr="003E28FC">
        <w:rPr>
          <w:color w:val="000000" w:themeColor="text1"/>
          <w:lang w:val="en-GB"/>
        </w:rPr>
        <w:t>feature</w:t>
      </w:r>
      <w:r w:rsidR="00C45A6D" w:rsidRPr="003E28FC">
        <w:rPr>
          <w:color w:val="000000" w:themeColor="text1"/>
          <w:lang w:val="en-GB"/>
        </w:rPr>
        <w:t xml:space="preserve"> </w:t>
      </w:r>
      <w:r w:rsidRPr="003E28FC">
        <w:rPr>
          <w:color w:val="000000" w:themeColor="text1"/>
          <w:lang w:val="en-GB"/>
        </w:rPr>
        <w:t xml:space="preserve">they share is that </w:t>
      </w:r>
      <w:r w:rsidR="003E28FC">
        <w:rPr>
          <w:color w:val="000000" w:themeColor="text1"/>
          <w:lang w:val="en-GB"/>
        </w:rPr>
        <w:t>both</w:t>
      </w:r>
      <w:r w:rsidR="00C45A6D" w:rsidRPr="003E28FC">
        <w:rPr>
          <w:color w:val="000000" w:themeColor="text1"/>
          <w:lang w:val="en-GB"/>
        </w:rPr>
        <w:t xml:space="preserve"> regions experience at least </w:t>
      </w:r>
      <w:r w:rsidR="003E28FC">
        <w:rPr>
          <w:color w:val="000000" w:themeColor="text1"/>
          <w:lang w:val="en-GB"/>
        </w:rPr>
        <w:t>twenty-four hours</w:t>
      </w:r>
      <w:r w:rsidR="00C45A6D" w:rsidRPr="003E28FC">
        <w:rPr>
          <w:color w:val="000000" w:themeColor="text1"/>
          <w:lang w:val="en-GB"/>
        </w:rPr>
        <w:t xml:space="preserve"> of </w:t>
      </w:r>
      <w:r w:rsidR="003E28FC">
        <w:rPr>
          <w:color w:val="000000" w:themeColor="text1"/>
          <w:lang w:val="en-GB"/>
        </w:rPr>
        <w:t>total darkness</w:t>
      </w:r>
      <w:r w:rsidR="00C45A6D" w:rsidRPr="003E28FC">
        <w:rPr>
          <w:color w:val="000000" w:themeColor="text1"/>
          <w:lang w:val="en-GB"/>
        </w:rPr>
        <w:t xml:space="preserve"> and </w:t>
      </w:r>
      <w:r w:rsidR="003E28FC">
        <w:rPr>
          <w:color w:val="000000" w:themeColor="text1"/>
          <w:lang w:val="en-GB"/>
        </w:rPr>
        <w:t xml:space="preserve">twenty-four hours of </w:t>
      </w:r>
      <w:r w:rsidR="00C45A6D" w:rsidRPr="003E28FC">
        <w:rPr>
          <w:color w:val="000000" w:themeColor="text1"/>
          <w:lang w:val="en-GB"/>
        </w:rPr>
        <w:t xml:space="preserve">midnight sun </w:t>
      </w:r>
      <w:r w:rsidR="00C45A6D">
        <w:rPr>
          <w:lang w:val="en-GB"/>
        </w:rPr>
        <w:t xml:space="preserve">each year. Unfortunately for long-distance and sometimes </w:t>
      </w:r>
      <w:r>
        <w:rPr>
          <w:lang w:val="en-GB"/>
        </w:rPr>
        <w:t>mildly</w:t>
      </w:r>
      <w:r w:rsidR="00C45A6D">
        <w:rPr>
          <w:lang w:val="en-GB"/>
        </w:rPr>
        <w:t xml:space="preserve"> bewildered tourists, this never happens at the same time. Funnily enough, the wor</w:t>
      </w:r>
      <w:r w:rsidR="003E28FC">
        <w:rPr>
          <w:lang w:val="en-GB"/>
        </w:rPr>
        <w:t>d</w:t>
      </w:r>
      <w:r w:rsidR="00C45A6D">
        <w:rPr>
          <w:lang w:val="en-GB"/>
        </w:rPr>
        <w:t xml:space="preserve"> Artic comes from the Greek word </w:t>
      </w:r>
      <w:proofErr w:type="spellStart"/>
      <w:r w:rsidR="00C45A6D" w:rsidRPr="00C45A6D">
        <w:rPr>
          <w:i/>
          <w:iCs/>
          <w:lang w:val="en-GB"/>
        </w:rPr>
        <w:t>arktikos</w:t>
      </w:r>
      <w:proofErr w:type="spellEnd"/>
      <w:r w:rsidR="00C45A6D">
        <w:rPr>
          <w:lang w:val="en-GB"/>
        </w:rPr>
        <w:t xml:space="preserve">, which means ‘close to the bear.’ Antarctic, meanwhile, means ‘not close to the bear.’ As </w:t>
      </w:r>
      <w:r w:rsidR="00DD4B39">
        <w:rPr>
          <w:lang w:val="en-GB"/>
        </w:rPr>
        <w:t>we all</w:t>
      </w:r>
      <w:r w:rsidR="00C45A6D">
        <w:rPr>
          <w:lang w:val="en-GB"/>
        </w:rPr>
        <w:t xml:space="preserve"> know, polar bears </w:t>
      </w:r>
      <w:r>
        <w:rPr>
          <w:lang w:val="en-GB"/>
        </w:rPr>
        <w:t>live</w:t>
      </w:r>
      <w:r w:rsidR="00C45A6D">
        <w:rPr>
          <w:lang w:val="en-GB"/>
        </w:rPr>
        <w:t xml:space="preserve"> in the north and penguins in the south.</w:t>
      </w:r>
    </w:p>
    <w:p w14:paraId="357F5536" w14:textId="3A9FCD23" w:rsidR="00C45A6D" w:rsidRDefault="00C45A6D" w:rsidP="007F4E11">
      <w:pPr>
        <w:spacing w:line="480" w:lineRule="auto"/>
        <w:ind w:firstLine="360"/>
        <w:rPr>
          <w:lang w:val="en-GB"/>
        </w:rPr>
      </w:pPr>
      <w:r>
        <w:rPr>
          <w:lang w:val="en-GB"/>
        </w:rPr>
        <w:lastRenderedPageBreak/>
        <w:t xml:space="preserve">I am not including the two </w:t>
      </w:r>
      <w:r w:rsidR="00B5692C">
        <w:rPr>
          <w:lang w:val="en-GB"/>
        </w:rPr>
        <w:t>lines</w:t>
      </w:r>
      <w:r>
        <w:rPr>
          <w:lang w:val="en-GB"/>
        </w:rPr>
        <w:t xml:space="preserve"> </w:t>
      </w:r>
      <w:r w:rsidR="002349EA">
        <w:rPr>
          <w:lang w:val="en-GB"/>
        </w:rPr>
        <w:t>that lie north and south of the equator</w:t>
      </w:r>
      <w:r w:rsidR="00B5692C">
        <w:rPr>
          <w:lang w:val="en-GB"/>
        </w:rPr>
        <w:t>. These</w:t>
      </w:r>
      <w:r w:rsidR="002349EA">
        <w:rPr>
          <w:lang w:val="en-GB"/>
        </w:rPr>
        <w:t xml:space="preserve"> mark </w:t>
      </w:r>
      <w:r w:rsidR="00AA54F0">
        <w:rPr>
          <w:lang w:val="en-GB"/>
        </w:rPr>
        <w:t xml:space="preserve">the outer margins of the </w:t>
      </w:r>
      <w:r w:rsidR="00B5692C">
        <w:rPr>
          <w:lang w:val="en-GB"/>
        </w:rPr>
        <w:t>tropics</w:t>
      </w:r>
      <w:r w:rsidR="001E4093">
        <w:rPr>
          <w:lang w:val="en-GB"/>
        </w:rPr>
        <w:t>,</w:t>
      </w:r>
      <w:r w:rsidR="00B5692C">
        <w:rPr>
          <w:lang w:val="en-GB"/>
        </w:rPr>
        <w:t xml:space="preserve"> w</w:t>
      </w:r>
      <w:r w:rsidR="00AA54F0">
        <w:rPr>
          <w:lang w:val="en-GB"/>
        </w:rPr>
        <w:t>here the sun reaches the zenith at least once a year.</w:t>
      </w:r>
      <w:r w:rsidR="002349EA">
        <w:rPr>
          <w:lang w:val="en-GB"/>
        </w:rPr>
        <w:t xml:space="preserve"> </w:t>
      </w:r>
    </w:p>
    <w:p w14:paraId="70F4B6E1" w14:textId="028BF573" w:rsidR="00AA54F0" w:rsidRDefault="00AA54F0" w:rsidP="007F4E11">
      <w:pPr>
        <w:spacing w:line="480" w:lineRule="auto"/>
        <w:ind w:firstLine="360"/>
        <w:rPr>
          <w:lang w:val="en-GB"/>
        </w:rPr>
      </w:pPr>
      <w:r>
        <w:rPr>
          <w:lang w:val="en-GB"/>
        </w:rPr>
        <w:t xml:space="preserve">My journey will therefore take me </w:t>
      </w:r>
      <w:r w:rsidR="006914BB">
        <w:rPr>
          <w:lang w:val="en-GB"/>
        </w:rPr>
        <w:t xml:space="preserve">thrice </w:t>
      </w:r>
      <w:r>
        <w:rPr>
          <w:lang w:val="en-GB"/>
        </w:rPr>
        <w:t xml:space="preserve">around the </w:t>
      </w:r>
      <w:r w:rsidR="00B5692C">
        <w:rPr>
          <w:lang w:val="en-GB"/>
        </w:rPr>
        <w:t>globe</w:t>
      </w:r>
      <w:r>
        <w:rPr>
          <w:lang w:val="en-GB"/>
        </w:rPr>
        <w:t xml:space="preserve">. I will visit all twenty-one countries that lie along these </w:t>
      </w:r>
      <w:r w:rsidR="008C625C">
        <w:rPr>
          <w:lang w:val="en-GB"/>
        </w:rPr>
        <w:t xml:space="preserve">three </w:t>
      </w:r>
      <w:r>
        <w:rPr>
          <w:lang w:val="en-GB"/>
        </w:rPr>
        <w:t>circles as well as the Antarctic</w:t>
      </w:r>
      <w:r w:rsidR="00DD4B39">
        <w:rPr>
          <w:lang w:val="en-GB"/>
        </w:rPr>
        <w:t xml:space="preserve"> and try</w:t>
      </w:r>
      <w:r>
        <w:rPr>
          <w:lang w:val="en-GB"/>
        </w:rPr>
        <w:t xml:space="preserve"> </w:t>
      </w:r>
      <w:r w:rsidR="00DD4B39">
        <w:rPr>
          <w:lang w:val="en-GB"/>
        </w:rPr>
        <w:t xml:space="preserve">to </w:t>
      </w:r>
      <w:r>
        <w:rPr>
          <w:lang w:val="en-GB"/>
        </w:rPr>
        <w:t>understand</w:t>
      </w:r>
      <w:r w:rsidR="001D7FC3">
        <w:rPr>
          <w:lang w:val="en-GB"/>
        </w:rPr>
        <w:t xml:space="preserve"> what is happening to the climate in absolutely concrete terms in the places where we might expect climate change to hit hardest</w:t>
      </w:r>
      <w:r w:rsidR="00DD4B39">
        <w:rPr>
          <w:lang w:val="en-GB"/>
        </w:rPr>
        <w:t>;</w:t>
      </w:r>
      <w:r w:rsidR="001D7FC3">
        <w:rPr>
          <w:lang w:val="en-GB"/>
        </w:rPr>
        <w:t xml:space="preserve"> </w:t>
      </w:r>
      <w:r w:rsidR="00DD4B39">
        <w:rPr>
          <w:lang w:val="en-GB"/>
        </w:rPr>
        <w:t>t</w:t>
      </w:r>
      <w:r w:rsidR="001D7FC3">
        <w:rPr>
          <w:lang w:val="en-GB"/>
        </w:rPr>
        <w:t>o see whether the people living there have noticed anything out of the ordinary.</w:t>
      </w:r>
    </w:p>
    <w:p w14:paraId="7718D3C4" w14:textId="47802365" w:rsidR="001D7FC3" w:rsidRDefault="001D7FC3" w:rsidP="007F4E11">
      <w:pPr>
        <w:spacing w:line="480" w:lineRule="auto"/>
        <w:ind w:firstLine="360"/>
        <w:rPr>
          <w:lang w:val="en-GB"/>
        </w:rPr>
      </w:pPr>
      <w:r>
        <w:rPr>
          <w:lang w:val="en-GB"/>
        </w:rPr>
        <w:t xml:space="preserve">The starting-point of the journey is actually random, unless I use </w:t>
      </w:r>
      <w:r w:rsidR="001E4093">
        <w:rPr>
          <w:lang w:val="en-GB"/>
        </w:rPr>
        <w:t xml:space="preserve">on </w:t>
      </w:r>
      <w:r>
        <w:rPr>
          <w:lang w:val="en-GB"/>
        </w:rPr>
        <w:t xml:space="preserve">another well-known but imaginary line: the </w:t>
      </w:r>
      <w:r w:rsidR="008C625C">
        <w:rPr>
          <w:lang w:val="en-GB"/>
        </w:rPr>
        <w:t>prime</w:t>
      </w:r>
      <w:r w:rsidR="008205D5">
        <w:rPr>
          <w:lang w:val="en-GB"/>
        </w:rPr>
        <w:t xml:space="preserve"> meridian</w:t>
      </w:r>
      <w:r w:rsidR="001E4093">
        <w:rPr>
          <w:lang w:val="en-GB"/>
        </w:rPr>
        <w:t>,</w:t>
      </w:r>
      <w:r w:rsidR="008C625C">
        <w:rPr>
          <w:lang w:val="en-GB"/>
        </w:rPr>
        <w:t xml:space="preserve"> whose</w:t>
      </w:r>
      <w:r w:rsidR="008205D5">
        <w:rPr>
          <w:lang w:val="en-GB"/>
        </w:rPr>
        <w:t xml:space="preserve"> location in Greenwich was originally decreed in 1884. During the preceding century, nationalistic cartographers</w:t>
      </w:r>
      <w:r w:rsidR="008C625C">
        <w:rPr>
          <w:lang w:val="en-GB"/>
        </w:rPr>
        <w:t xml:space="preserve"> elsewhere</w:t>
      </w:r>
      <w:r w:rsidR="008205D5">
        <w:rPr>
          <w:lang w:val="en-GB"/>
        </w:rPr>
        <w:t xml:space="preserve"> had placed it in Stockholm, Rome, Washington D.C: and Beijing, but the world’s </w:t>
      </w:r>
      <w:r w:rsidR="00B5692C">
        <w:rPr>
          <w:lang w:val="en-GB"/>
        </w:rPr>
        <w:t>biggest colonial and</w:t>
      </w:r>
      <w:r w:rsidR="008E0B5F">
        <w:rPr>
          <w:lang w:val="en-GB"/>
        </w:rPr>
        <w:t xml:space="preserve"> naval power won </w:t>
      </w:r>
      <w:r w:rsidR="008C625C">
        <w:rPr>
          <w:lang w:val="en-GB"/>
        </w:rPr>
        <w:t xml:space="preserve">out </w:t>
      </w:r>
      <w:r w:rsidR="008E0B5F">
        <w:rPr>
          <w:lang w:val="en-GB"/>
        </w:rPr>
        <w:t xml:space="preserve">in the end. </w:t>
      </w:r>
      <w:r w:rsidR="008C625C">
        <w:rPr>
          <w:lang w:val="en-GB"/>
        </w:rPr>
        <w:t>It</w:t>
      </w:r>
      <w:r w:rsidR="008E0B5F">
        <w:rPr>
          <w:lang w:val="en-GB"/>
        </w:rPr>
        <w:t xml:space="preserve"> happened at </w:t>
      </w:r>
      <w:r w:rsidR="000A477E">
        <w:rPr>
          <w:lang w:val="en-GB"/>
        </w:rPr>
        <w:t>t</w:t>
      </w:r>
      <w:r w:rsidR="008E0B5F">
        <w:rPr>
          <w:lang w:val="en-GB"/>
        </w:rPr>
        <w:t xml:space="preserve">he International Meridian Conference, where thirty-five delegates from twenty countries </w:t>
      </w:r>
      <w:r w:rsidR="008C625C">
        <w:rPr>
          <w:lang w:val="en-GB"/>
        </w:rPr>
        <w:t xml:space="preserve">eventually </w:t>
      </w:r>
      <w:r w:rsidR="00B5692C">
        <w:rPr>
          <w:lang w:val="en-GB"/>
        </w:rPr>
        <w:t>settled the matter</w:t>
      </w:r>
      <w:r w:rsidR="008E0B5F">
        <w:rPr>
          <w:lang w:val="en-GB"/>
        </w:rPr>
        <w:t xml:space="preserve">. </w:t>
      </w:r>
      <w:r w:rsidR="00B5692C">
        <w:rPr>
          <w:lang w:val="en-GB"/>
        </w:rPr>
        <w:t>Well, m</w:t>
      </w:r>
      <w:r w:rsidR="008E0B5F">
        <w:rPr>
          <w:lang w:val="en-GB"/>
        </w:rPr>
        <w:t>ore or less</w:t>
      </w:r>
      <w:r w:rsidR="00B5692C">
        <w:rPr>
          <w:lang w:val="en-GB"/>
        </w:rPr>
        <w:t>:</w:t>
      </w:r>
      <w:r w:rsidR="008E0B5F">
        <w:rPr>
          <w:lang w:val="en-GB"/>
        </w:rPr>
        <w:t xml:space="preserve"> France </w:t>
      </w:r>
      <w:r w:rsidR="00B5692C">
        <w:rPr>
          <w:lang w:val="en-GB"/>
        </w:rPr>
        <w:t>abstained</w:t>
      </w:r>
      <w:r w:rsidR="008E0B5F">
        <w:rPr>
          <w:lang w:val="en-GB"/>
        </w:rPr>
        <w:t>, and on French maps, the prime meridian continued to pass through Paris for several decades</w:t>
      </w:r>
      <w:r w:rsidR="007E1A0D">
        <w:rPr>
          <w:lang w:val="en-GB"/>
        </w:rPr>
        <w:t xml:space="preserve"> afterwards</w:t>
      </w:r>
      <w:r w:rsidR="008E0B5F">
        <w:rPr>
          <w:lang w:val="en-GB"/>
        </w:rPr>
        <w:t xml:space="preserve">. </w:t>
      </w:r>
    </w:p>
    <w:p w14:paraId="0E80F420" w14:textId="35FC3CB8" w:rsidR="001A48B1" w:rsidRDefault="008E0B5F" w:rsidP="007F4E11">
      <w:pPr>
        <w:spacing w:line="480" w:lineRule="auto"/>
        <w:ind w:firstLine="360"/>
        <w:rPr>
          <w:lang w:val="en-GB"/>
        </w:rPr>
      </w:pPr>
      <w:r>
        <w:rPr>
          <w:lang w:val="en-GB"/>
        </w:rPr>
        <w:t>The ultimate prime meridian on Earth might be said to be 0</w:t>
      </w:r>
      <w:r w:rsidR="0072765B">
        <w:rPr>
          <w:lang w:val="en-GB"/>
        </w:rPr>
        <w:sym w:font="Symbol" w:char="F0B0"/>
      </w:r>
      <w:r w:rsidR="0072765B">
        <w:rPr>
          <w:lang w:val="en-GB"/>
        </w:rPr>
        <w:t>0</w:t>
      </w:r>
      <w:r w:rsidR="007E1A0D">
        <w:rPr>
          <w:lang w:val="en-GB"/>
        </w:rPr>
        <w:t>0</w:t>
      </w:r>
      <w:r w:rsidR="0072765B">
        <w:rPr>
          <w:lang w:val="en-GB"/>
        </w:rPr>
        <w:t>’00,0”N 0</w:t>
      </w:r>
      <w:r w:rsidR="0072765B">
        <w:rPr>
          <w:lang w:val="en-GB"/>
        </w:rPr>
        <w:sym w:font="Symbol" w:char="F0B0"/>
      </w:r>
      <w:r w:rsidR="0072765B">
        <w:rPr>
          <w:lang w:val="en-GB"/>
        </w:rPr>
        <w:t>0</w:t>
      </w:r>
      <w:r w:rsidR="007E1A0D">
        <w:rPr>
          <w:lang w:val="en-GB"/>
        </w:rPr>
        <w:t>0</w:t>
      </w:r>
      <w:r w:rsidR="0072765B">
        <w:rPr>
          <w:lang w:val="en-GB"/>
        </w:rPr>
        <w:t>’00,0”</w:t>
      </w:r>
      <w:r w:rsidR="00CF5DE7">
        <w:rPr>
          <w:lang w:val="en-GB"/>
        </w:rPr>
        <w:t>S,</w:t>
      </w:r>
      <w:r w:rsidR="0072765B">
        <w:rPr>
          <w:lang w:val="en-GB"/>
        </w:rPr>
        <w:t xml:space="preserve"> </w:t>
      </w:r>
      <w:r w:rsidR="00CF5DE7">
        <w:rPr>
          <w:lang w:val="en-GB"/>
        </w:rPr>
        <w:t>the location of</w:t>
      </w:r>
      <w:r w:rsidR="0072765B">
        <w:rPr>
          <w:lang w:val="en-GB"/>
        </w:rPr>
        <w:t xml:space="preserve"> </w:t>
      </w:r>
      <w:r w:rsidR="007E1A0D">
        <w:rPr>
          <w:lang w:val="en-GB"/>
        </w:rPr>
        <w:t xml:space="preserve">an island called </w:t>
      </w:r>
      <w:r w:rsidR="0072765B">
        <w:rPr>
          <w:lang w:val="en-GB"/>
        </w:rPr>
        <w:t xml:space="preserve">Null. Well, </w:t>
      </w:r>
      <w:r w:rsidR="007E1A0D">
        <w:rPr>
          <w:lang w:val="en-GB"/>
        </w:rPr>
        <w:t>‘</w:t>
      </w:r>
      <w:r w:rsidR="0072765B">
        <w:rPr>
          <w:lang w:val="en-GB"/>
        </w:rPr>
        <w:t>island</w:t>
      </w:r>
      <w:r w:rsidR="007E1A0D">
        <w:rPr>
          <w:lang w:val="en-GB"/>
        </w:rPr>
        <w:t>’ is stretching it a bit</w:t>
      </w:r>
      <w:r w:rsidR="0072765B">
        <w:rPr>
          <w:lang w:val="en-GB"/>
        </w:rPr>
        <w:t xml:space="preserve">. </w:t>
      </w:r>
      <w:r w:rsidR="007E1A0D">
        <w:rPr>
          <w:lang w:val="en-GB"/>
        </w:rPr>
        <w:t>A</w:t>
      </w:r>
      <w:r w:rsidR="0072765B">
        <w:rPr>
          <w:lang w:val="en-GB"/>
        </w:rPr>
        <w:t xml:space="preserve"> buoy </w:t>
      </w:r>
      <w:r w:rsidR="00B607AE">
        <w:rPr>
          <w:lang w:val="en-GB"/>
        </w:rPr>
        <w:t>known as</w:t>
      </w:r>
      <w:r w:rsidR="0072765B">
        <w:rPr>
          <w:lang w:val="en-GB"/>
        </w:rPr>
        <w:t xml:space="preserve"> ‘Station 13010 – Soul</w:t>
      </w:r>
      <w:r w:rsidR="00B607AE">
        <w:rPr>
          <w:lang w:val="en-GB"/>
        </w:rPr>
        <w:t>’</w:t>
      </w:r>
      <w:r w:rsidR="0072765B">
        <w:rPr>
          <w:lang w:val="en-GB"/>
        </w:rPr>
        <w:t xml:space="preserve"> </w:t>
      </w:r>
      <w:r w:rsidR="00CF5DE7">
        <w:rPr>
          <w:lang w:val="en-GB"/>
        </w:rPr>
        <w:t xml:space="preserve">that </w:t>
      </w:r>
      <w:r w:rsidR="0072765B">
        <w:rPr>
          <w:lang w:val="en-GB"/>
        </w:rPr>
        <w:t xml:space="preserve">is </w:t>
      </w:r>
      <w:r w:rsidR="0072765B" w:rsidRPr="007E1A0D">
        <w:rPr>
          <w:lang w:val="en-GB"/>
        </w:rPr>
        <w:t xml:space="preserve">anchored </w:t>
      </w:r>
      <w:r w:rsidR="007E1A0D" w:rsidRPr="007E1A0D">
        <w:rPr>
          <w:lang w:val="en-GB"/>
        </w:rPr>
        <w:t>to the seabed</w:t>
      </w:r>
      <w:r w:rsidR="0072765B" w:rsidRPr="007E1A0D">
        <w:rPr>
          <w:lang w:val="en-GB"/>
        </w:rPr>
        <w:t xml:space="preserve"> 4,940 metres</w:t>
      </w:r>
      <w:r w:rsidR="0072765B">
        <w:rPr>
          <w:lang w:val="en-GB"/>
        </w:rPr>
        <w:t xml:space="preserve"> </w:t>
      </w:r>
      <w:r w:rsidR="007E1A0D">
        <w:rPr>
          <w:lang w:val="en-GB"/>
        </w:rPr>
        <w:t xml:space="preserve">below </w:t>
      </w:r>
      <w:r w:rsidR="0072765B">
        <w:rPr>
          <w:lang w:val="en-GB"/>
        </w:rPr>
        <w:t>is used as the basis for GP</w:t>
      </w:r>
      <w:r w:rsidR="001A48B1">
        <w:rPr>
          <w:lang w:val="en-GB"/>
        </w:rPr>
        <w:t>S navigation systems</w:t>
      </w:r>
      <w:r w:rsidR="0072765B">
        <w:rPr>
          <w:lang w:val="en-GB"/>
        </w:rPr>
        <w:t>.</w:t>
      </w:r>
      <w:r w:rsidR="001A48B1">
        <w:rPr>
          <w:lang w:val="en-GB"/>
        </w:rPr>
        <w:t xml:space="preserve"> If an address or geographic coordinate doesn’t exist, this is where GPS users end up – off the west</w:t>
      </w:r>
      <w:r w:rsidR="00CF5DE7">
        <w:rPr>
          <w:lang w:val="en-GB"/>
        </w:rPr>
        <w:t>ern</w:t>
      </w:r>
      <w:r w:rsidR="001A48B1">
        <w:rPr>
          <w:lang w:val="en-GB"/>
        </w:rPr>
        <w:t xml:space="preserve"> coast of Africa</w:t>
      </w:r>
      <w:r w:rsidR="007E1A0D">
        <w:rPr>
          <w:lang w:val="en-GB"/>
        </w:rPr>
        <w:t>. One</w:t>
      </w:r>
      <w:r w:rsidR="001A48B1">
        <w:rPr>
          <w:lang w:val="en-GB"/>
        </w:rPr>
        <w:t xml:space="preserve"> consequence of our digital age</w:t>
      </w:r>
      <w:r w:rsidR="007E1A0D">
        <w:rPr>
          <w:lang w:val="en-GB"/>
        </w:rPr>
        <w:t xml:space="preserve"> is that</w:t>
      </w:r>
      <w:r w:rsidR="001A48B1">
        <w:rPr>
          <w:lang w:val="en-GB"/>
        </w:rPr>
        <w:t xml:space="preserve"> people have</w:t>
      </w:r>
      <w:r w:rsidR="007E1A0D">
        <w:rPr>
          <w:lang w:val="en-GB"/>
        </w:rPr>
        <w:t xml:space="preserve"> </w:t>
      </w:r>
      <w:r w:rsidR="008C625C">
        <w:rPr>
          <w:lang w:val="en-GB"/>
        </w:rPr>
        <w:t>logged</w:t>
      </w:r>
      <w:r w:rsidR="001A48B1">
        <w:rPr>
          <w:lang w:val="en-GB"/>
        </w:rPr>
        <w:t xml:space="preserve"> </w:t>
      </w:r>
      <w:r w:rsidR="00096666">
        <w:rPr>
          <w:lang w:val="en-GB"/>
        </w:rPr>
        <w:t>jogging trips</w:t>
      </w:r>
      <w:r w:rsidR="001A48B1">
        <w:rPr>
          <w:lang w:val="en-GB"/>
        </w:rPr>
        <w:t>, geo-located images or sold property on Null.</w:t>
      </w:r>
    </w:p>
    <w:p w14:paraId="04223516" w14:textId="157C6321" w:rsidR="001A48B1" w:rsidRDefault="00CF5DE7" w:rsidP="007F4E11">
      <w:pPr>
        <w:spacing w:line="480" w:lineRule="auto"/>
        <w:ind w:firstLine="360"/>
        <w:rPr>
          <w:lang w:val="en-GB"/>
        </w:rPr>
      </w:pPr>
      <w:r>
        <w:rPr>
          <w:lang w:val="en-GB"/>
        </w:rPr>
        <w:t>T</w:t>
      </w:r>
      <w:r w:rsidR="001A48B1">
        <w:rPr>
          <w:lang w:val="en-GB"/>
        </w:rPr>
        <w:t xml:space="preserve">he intersection between the prime meridian and the equator </w:t>
      </w:r>
      <w:r>
        <w:rPr>
          <w:lang w:val="en-GB"/>
        </w:rPr>
        <w:t>may not be such a great</w:t>
      </w:r>
      <w:r w:rsidR="001A48B1">
        <w:rPr>
          <w:lang w:val="en-GB"/>
        </w:rPr>
        <w:t xml:space="preserve"> starting point</w:t>
      </w:r>
      <w:r w:rsidR="008B6CFE">
        <w:rPr>
          <w:lang w:val="en-GB"/>
        </w:rPr>
        <w:t xml:space="preserve"> though</w:t>
      </w:r>
      <w:r w:rsidR="001A48B1">
        <w:rPr>
          <w:lang w:val="en-GB"/>
        </w:rPr>
        <w:t xml:space="preserve">, mainly on logistical grounds – such as the lack of regular ferry services to that destination. But </w:t>
      </w:r>
      <w:r w:rsidR="008B6CFE">
        <w:rPr>
          <w:lang w:val="en-GB"/>
        </w:rPr>
        <w:t>let’s start</w:t>
      </w:r>
      <w:r w:rsidR="001A48B1">
        <w:rPr>
          <w:lang w:val="en-GB"/>
        </w:rPr>
        <w:t xml:space="preserve"> as close to it as possible</w:t>
      </w:r>
      <w:r w:rsidR="008B6CFE">
        <w:rPr>
          <w:lang w:val="en-GB"/>
        </w:rPr>
        <w:t>.</w:t>
      </w:r>
    </w:p>
    <w:p w14:paraId="2F5B4F15" w14:textId="2F13144E" w:rsidR="00995368" w:rsidRDefault="001A48B1" w:rsidP="007F4E11">
      <w:pPr>
        <w:spacing w:line="480" w:lineRule="auto"/>
        <w:ind w:firstLine="360"/>
        <w:rPr>
          <w:lang w:val="en-GB"/>
        </w:rPr>
      </w:pPr>
      <w:r>
        <w:rPr>
          <w:lang w:val="en-GB"/>
        </w:rPr>
        <w:lastRenderedPageBreak/>
        <w:t xml:space="preserve">The equator cuts across Rolas, the smallest </w:t>
      </w:r>
      <w:r w:rsidR="00995368">
        <w:rPr>
          <w:lang w:val="en-GB"/>
        </w:rPr>
        <w:t>of the three main islands</w:t>
      </w:r>
      <w:r>
        <w:rPr>
          <w:lang w:val="en-GB"/>
        </w:rPr>
        <w:t xml:space="preserve"> in the </w:t>
      </w:r>
      <w:r w:rsidR="00995368">
        <w:rPr>
          <w:lang w:val="en-GB"/>
        </w:rPr>
        <w:t xml:space="preserve">island nation of São Tomé and Príncipe, and the only one </w:t>
      </w:r>
      <w:r w:rsidR="008B6CFE">
        <w:rPr>
          <w:lang w:val="en-GB"/>
        </w:rPr>
        <w:t>not mentioned</w:t>
      </w:r>
      <w:r w:rsidR="00995368">
        <w:rPr>
          <w:lang w:val="en-GB"/>
        </w:rPr>
        <w:t xml:space="preserve"> in the country’s name. Of the thirteen countries crossed by the equator, São Tomé and Príncipe is, by chance, the one that boast</w:t>
      </w:r>
      <w:r w:rsidR="007E1A0D">
        <w:rPr>
          <w:lang w:val="en-GB"/>
        </w:rPr>
        <w:t>s</w:t>
      </w:r>
      <w:r w:rsidR="00995368">
        <w:rPr>
          <w:lang w:val="en-GB"/>
        </w:rPr>
        <w:t xml:space="preserve"> the shortest stretch: 888 land-based equatorial metres.</w:t>
      </w:r>
    </w:p>
    <w:p w14:paraId="5CF5940C" w14:textId="5893C305" w:rsidR="001A48B1" w:rsidRDefault="00995368">
      <w:pPr>
        <w:spacing w:line="480" w:lineRule="auto"/>
        <w:ind w:firstLine="360"/>
        <w:rPr>
          <w:lang w:val="en-GB"/>
        </w:rPr>
      </w:pPr>
      <w:r>
        <w:rPr>
          <w:lang w:val="en-GB"/>
        </w:rPr>
        <w:t xml:space="preserve">Equally by chance, the location of Rolas </w:t>
      </w:r>
      <w:r w:rsidR="00CF5DE7">
        <w:rPr>
          <w:lang w:val="en-GB"/>
        </w:rPr>
        <w:t>allows me</w:t>
      </w:r>
      <w:r w:rsidR="007E1A0D">
        <w:rPr>
          <w:lang w:val="en-GB"/>
        </w:rPr>
        <w:t xml:space="preserve"> to get a bit personal</w:t>
      </w:r>
      <w:r>
        <w:rPr>
          <w:lang w:val="en-GB"/>
        </w:rPr>
        <w:t xml:space="preserve">: it </w:t>
      </w:r>
      <w:r w:rsidR="007E1A0D">
        <w:rPr>
          <w:lang w:val="en-GB"/>
        </w:rPr>
        <w:t>lies</w:t>
      </w:r>
      <w:r>
        <w:rPr>
          <w:lang w:val="en-GB"/>
        </w:rPr>
        <w:t xml:space="preserve"> 6,843 kilometres south of Skei in </w:t>
      </w:r>
      <w:proofErr w:type="spellStart"/>
      <w:r>
        <w:rPr>
          <w:lang w:val="en-GB"/>
        </w:rPr>
        <w:t>Sunnfjord</w:t>
      </w:r>
      <w:proofErr w:type="spellEnd"/>
      <w:r>
        <w:rPr>
          <w:lang w:val="en-GB"/>
        </w:rPr>
        <w:t xml:space="preserve"> </w:t>
      </w:r>
      <w:r w:rsidR="007E1A0D">
        <w:rPr>
          <w:lang w:val="en-GB"/>
        </w:rPr>
        <w:t>municipality</w:t>
      </w:r>
      <w:r>
        <w:rPr>
          <w:lang w:val="en-GB"/>
        </w:rPr>
        <w:t xml:space="preserve">, the region </w:t>
      </w:r>
      <w:r w:rsidR="008B6CFE">
        <w:rPr>
          <w:lang w:val="en-GB"/>
        </w:rPr>
        <w:t xml:space="preserve">where </w:t>
      </w:r>
      <w:r>
        <w:rPr>
          <w:lang w:val="en-GB"/>
        </w:rPr>
        <w:t>I grew</w:t>
      </w:r>
      <w:r w:rsidR="00096666">
        <w:rPr>
          <w:lang w:val="en-GB"/>
        </w:rPr>
        <w:t xml:space="preserve"> up</w:t>
      </w:r>
      <w:r w:rsidR="008E47DE">
        <w:rPr>
          <w:lang w:val="en-GB"/>
        </w:rPr>
        <w:t xml:space="preserve">. </w:t>
      </w:r>
      <w:r w:rsidR="007E1A0D">
        <w:rPr>
          <w:lang w:val="en-GB"/>
        </w:rPr>
        <w:t>I’ll take the</w:t>
      </w:r>
      <w:r w:rsidR="008E47DE">
        <w:rPr>
          <w:lang w:val="en-GB"/>
        </w:rPr>
        <w:t xml:space="preserve"> fact that</w:t>
      </w:r>
      <w:r>
        <w:rPr>
          <w:lang w:val="en-GB"/>
        </w:rPr>
        <w:t xml:space="preserve"> </w:t>
      </w:r>
      <w:r w:rsidR="008E47DE">
        <w:rPr>
          <w:lang w:val="en-GB"/>
        </w:rPr>
        <w:t>Skei’s post code</w:t>
      </w:r>
      <w:r>
        <w:rPr>
          <w:lang w:val="en-GB"/>
        </w:rPr>
        <w:t xml:space="preserve"> happens to be 6843 and</w:t>
      </w:r>
      <w:r w:rsidR="008E47DE">
        <w:rPr>
          <w:lang w:val="en-GB"/>
        </w:rPr>
        <w:t xml:space="preserve"> that it is 68.43 kilometres away from my hometown of Naus</w:t>
      </w:r>
      <w:r w:rsidR="000A477E">
        <w:rPr>
          <w:lang w:val="en-GB"/>
        </w:rPr>
        <w:t>tdal</w:t>
      </w:r>
      <w:r w:rsidR="008E47DE">
        <w:rPr>
          <w:lang w:val="en-GB"/>
        </w:rPr>
        <w:t xml:space="preserve"> </w:t>
      </w:r>
      <w:r w:rsidR="007E1A0D">
        <w:rPr>
          <w:lang w:val="en-GB"/>
        </w:rPr>
        <w:t>as</w:t>
      </w:r>
      <w:r w:rsidR="008B6CFE">
        <w:rPr>
          <w:lang w:val="en-GB"/>
        </w:rPr>
        <w:t xml:space="preserve"> </w:t>
      </w:r>
      <w:r w:rsidR="00CF5DE7">
        <w:rPr>
          <w:lang w:val="en-GB"/>
        </w:rPr>
        <w:t xml:space="preserve">a </w:t>
      </w:r>
      <w:r w:rsidR="008B6CFE">
        <w:rPr>
          <w:lang w:val="en-GB"/>
        </w:rPr>
        <w:t>not</w:t>
      </w:r>
      <w:r w:rsidR="007E1A0D">
        <w:rPr>
          <w:lang w:val="en-GB"/>
        </w:rPr>
        <w:t xml:space="preserve"> </w:t>
      </w:r>
      <w:r w:rsidR="008B6CFE">
        <w:rPr>
          <w:lang w:val="en-GB"/>
        </w:rPr>
        <w:t>insignificant added bonus</w:t>
      </w:r>
      <w:r w:rsidR="008E47DE">
        <w:rPr>
          <w:lang w:val="en-GB"/>
        </w:rPr>
        <w:t>.</w:t>
      </w:r>
    </w:p>
    <w:p w14:paraId="543D6BC5" w14:textId="77777777" w:rsidR="008E47DE" w:rsidRDefault="008E47DE" w:rsidP="008E47DE">
      <w:pPr>
        <w:spacing w:line="480" w:lineRule="auto"/>
        <w:ind w:firstLine="360"/>
        <w:jc w:val="right"/>
        <w:rPr>
          <w:lang w:val="en-GB"/>
        </w:rPr>
      </w:pPr>
      <w:r>
        <w:rPr>
          <w:lang w:val="en-GB"/>
        </w:rPr>
        <w:t>Gunnar Garfors</w:t>
      </w:r>
    </w:p>
    <w:p w14:paraId="535C557C" w14:textId="77777777" w:rsidR="008E47DE" w:rsidRDefault="008E47DE" w:rsidP="008E47DE">
      <w:pPr>
        <w:spacing w:line="480" w:lineRule="auto"/>
        <w:ind w:firstLine="360"/>
        <w:jc w:val="right"/>
        <w:rPr>
          <w:lang w:val="en-GB"/>
        </w:rPr>
      </w:pPr>
      <w:r>
        <w:rPr>
          <w:lang w:val="en-GB"/>
        </w:rPr>
        <w:t>Oslo, March 2025</w:t>
      </w:r>
    </w:p>
    <w:p w14:paraId="184845A0" w14:textId="0B5DE73A" w:rsidR="008E47DE" w:rsidRDefault="008E47DE" w:rsidP="008E47DE">
      <w:pPr>
        <w:spacing w:line="480" w:lineRule="auto"/>
        <w:ind w:firstLine="360"/>
        <w:rPr>
          <w:lang w:val="en-GB"/>
        </w:rPr>
      </w:pPr>
      <w:r>
        <w:rPr>
          <w:lang w:val="en-GB"/>
        </w:rPr>
        <w:br/>
      </w:r>
      <w:r w:rsidRPr="008B6CFE">
        <w:rPr>
          <w:b/>
          <w:bCs/>
          <w:lang w:val="en-GB"/>
        </w:rPr>
        <w:t>Equator</w:t>
      </w:r>
      <w:r w:rsidRPr="008B6CFE">
        <w:rPr>
          <w:b/>
          <w:bCs/>
          <w:lang w:val="en-GB"/>
        </w:rPr>
        <w:br/>
      </w:r>
      <w:r>
        <w:rPr>
          <w:lang w:val="en-GB"/>
        </w:rPr>
        <w:t xml:space="preserve">The author Mark Twain </w:t>
      </w:r>
      <w:r w:rsidR="007E1A0D">
        <w:rPr>
          <w:lang w:val="en-GB"/>
        </w:rPr>
        <w:t xml:space="preserve">once </w:t>
      </w:r>
      <w:r w:rsidR="00CF5DE7">
        <w:rPr>
          <w:lang w:val="en-GB"/>
        </w:rPr>
        <w:t>took</w:t>
      </w:r>
      <w:r w:rsidR="007E1A0D">
        <w:rPr>
          <w:lang w:val="en-GB"/>
        </w:rPr>
        <w:t xml:space="preserve"> a round-the-world trip, crossing</w:t>
      </w:r>
      <w:r>
        <w:rPr>
          <w:lang w:val="en-GB"/>
        </w:rPr>
        <w:t xml:space="preserve"> the equator several times in the course of his journey. He later published </w:t>
      </w:r>
      <w:r w:rsidRPr="008B6CFE">
        <w:rPr>
          <w:i/>
          <w:iCs/>
          <w:lang w:val="en-GB"/>
        </w:rPr>
        <w:t>Following the Equator</w:t>
      </w:r>
      <w:r>
        <w:rPr>
          <w:lang w:val="en-GB"/>
        </w:rPr>
        <w:t xml:space="preserve">, a </w:t>
      </w:r>
      <w:r w:rsidR="00096666">
        <w:rPr>
          <w:lang w:val="en-GB"/>
        </w:rPr>
        <w:t xml:space="preserve">brick </w:t>
      </w:r>
      <w:r>
        <w:rPr>
          <w:lang w:val="en-GB"/>
        </w:rPr>
        <w:t>of a book that ran to 712 pages. The first crossing took place at around lunchtime on 5 September 1895 and was describe</w:t>
      </w:r>
      <w:r w:rsidR="00E27513">
        <w:rPr>
          <w:lang w:val="en-GB"/>
        </w:rPr>
        <w:t>d</w:t>
      </w:r>
      <w:r>
        <w:rPr>
          <w:lang w:val="en-GB"/>
        </w:rPr>
        <w:t xml:space="preserve"> </w:t>
      </w:r>
      <w:r w:rsidR="00E27513">
        <w:rPr>
          <w:lang w:val="en-GB"/>
        </w:rPr>
        <w:t>thus</w:t>
      </w:r>
      <w:r w:rsidR="009A3B22">
        <w:rPr>
          <w:lang w:val="en-GB"/>
        </w:rPr>
        <w:t>:</w:t>
      </w:r>
    </w:p>
    <w:p w14:paraId="27A3BADB" w14:textId="77777777" w:rsidR="009A3B22" w:rsidRDefault="009A3B22" w:rsidP="008B6CFE">
      <w:pPr>
        <w:spacing w:line="480" w:lineRule="auto"/>
        <w:ind w:left="720"/>
        <w:rPr>
          <w:lang w:val="en-GB"/>
        </w:rPr>
      </w:pPr>
      <w:r w:rsidRPr="009A3B22">
        <w:rPr>
          <w:i/>
          <w:iCs/>
          <w:lang w:val="en-GB"/>
        </w:rPr>
        <w:t>Afternoon</w:t>
      </w:r>
      <w:r>
        <w:rPr>
          <w:lang w:val="en-GB"/>
        </w:rPr>
        <w:t xml:space="preserve">. Crossed the equator. In the distance it looked like a blue ribbon stretched across the ocean. Several passengers </w:t>
      </w:r>
      <w:proofErr w:type="spellStart"/>
      <w:r>
        <w:rPr>
          <w:lang w:val="en-GB"/>
        </w:rPr>
        <w:t>kodak’d</w:t>
      </w:r>
      <w:proofErr w:type="spellEnd"/>
      <w:r>
        <w:rPr>
          <w:lang w:val="en-GB"/>
        </w:rPr>
        <w:t xml:space="preserve"> it.</w:t>
      </w:r>
    </w:p>
    <w:p w14:paraId="4F443215" w14:textId="6F74AEF5" w:rsidR="009A3B22" w:rsidRDefault="009A3B22" w:rsidP="005802E2">
      <w:pPr>
        <w:spacing w:line="480" w:lineRule="auto"/>
        <w:rPr>
          <w:lang w:val="en-GB"/>
        </w:rPr>
      </w:pPr>
      <w:r>
        <w:rPr>
          <w:lang w:val="en-GB"/>
        </w:rPr>
        <w:t xml:space="preserve">He </w:t>
      </w:r>
      <w:r w:rsidR="008B6CFE">
        <w:rPr>
          <w:lang w:val="en-GB"/>
        </w:rPr>
        <w:t xml:space="preserve">was </w:t>
      </w:r>
      <w:r w:rsidR="005802E2">
        <w:rPr>
          <w:lang w:val="en-GB"/>
        </w:rPr>
        <w:t xml:space="preserve">probably </w:t>
      </w:r>
      <w:r w:rsidR="008B6CFE">
        <w:rPr>
          <w:lang w:val="en-GB"/>
        </w:rPr>
        <w:t>allowing</w:t>
      </w:r>
      <w:r w:rsidR="005802E2">
        <w:rPr>
          <w:lang w:val="en-GB"/>
        </w:rPr>
        <w:t xml:space="preserve"> himself a little artistic freedom here, or else he saw the smoke </w:t>
      </w:r>
      <w:r w:rsidR="008B6CFE">
        <w:rPr>
          <w:lang w:val="en-GB"/>
        </w:rPr>
        <w:t>of</w:t>
      </w:r>
      <w:r w:rsidR="005802E2">
        <w:rPr>
          <w:lang w:val="en-GB"/>
        </w:rPr>
        <w:t xml:space="preserve"> a crossing steamship because the equator is, sadly, unmarked by any blue line on land or sea. </w:t>
      </w:r>
      <w:r w:rsidR="00E27513">
        <w:rPr>
          <w:lang w:val="en-GB"/>
        </w:rPr>
        <w:t xml:space="preserve">Now </w:t>
      </w:r>
      <w:r w:rsidR="00E27513" w:rsidRPr="00E27513">
        <w:rPr>
          <w:i/>
          <w:iCs/>
          <w:lang w:val="en-GB"/>
        </w:rPr>
        <w:t>that</w:t>
      </w:r>
      <w:r w:rsidR="00E27513">
        <w:rPr>
          <w:lang w:val="en-GB"/>
        </w:rPr>
        <w:t xml:space="preserve"> would be a proper</w:t>
      </w:r>
      <w:r w:rsidR="005802E2">
        <w:rPr>
          <w:lang w:val="en-GB"/>
        </w:rPr>
        <w:t xml:space="preserve"> tourist attraction</w:t>
      </w:r>
      <w:r w:rsidR="00E27513">
        <w:rPr>
          <w:lang w:val="en-GB"/>
        </w:rPr>
        <w:t>!</w:t>
      </w:r>
      <w:r w:rsidR="005802E2">
        <w:rPr>
          <w:lang w:val="en-GB"/>
        </w:rPr>
        <w:t xml:space="preserve"> As </w:t>
      </w:r>
      <w:r w:rsidR="008B6CFE">
        <w:rPr>
          <w:lang w:val="en-GB"/>
        </w:rPr>
        <w:t>it is</w:t>
      </w:r>
      <w:r w:rsidR="005802E2">
        <w:rPr>
          <w:lang w:val="en-GB"/>
        </w:rPr>
        <w:t>, we have to content ourselves with a variety of markers that show where the equator runs – roughly. The first equator</w:t>
      </w:r>
      <w:r w:rsidR="008B6CFE">
        <w:rPr>
          <w:lang w:val="en-GB"/>
        </w:rPr>
        <w:t>ial</w:t>
      </w:r>
      <w:r w:rsidR="005802E2">
        <w:rPr>
          <w:lang w:val="en-GB"/>
        </w:rPr>
        <w:t xml:space="preserve"> marker we know of was set up in Ecuador in 1936.</w:t>
      </w:r>
    </w:p>
    <w:p w14:paraId="06423742" w14:textId="5F3EA956" w:rsidR="005802E2" w:rsidRDefault="00E27513" w:rsidP="005802E2">
      <w:pPr>
        <w:spacing w:line="480" w:lineRule="auto"/>
        <w:ind w:firstLine="360"/>
        <w:rPr>
          <w:lang w:val="en-GB"/>
        </w:rPr>
      </w:pPr>
      <w:r>
        <w:rPr>
          <w:lang w:val="en-GB"/>
        </w:rPr>
        <w:lastRenderedPageBreak/>
        <w:t>On just</w:t>
      </w:r>
      <w:r w:rsidR="005802E2">
        <w:rPr>
          <w:lang w:val="en-GB"/>
        </w:rPr>
        <w:t xml:space="preserve"> tw</w:t>
      </w:r>
      <w:r>
        <w:rPr>
          <w:lang w:val="en-GB"/>
        </w:rPr>
        <w:t>o days</w:t>
      </w:r>
      <w:r w:rsidR="005802E2">
        <w:rPr>
          <w:lang w:val="en-GB"/>
        </w:rPr>
        <w:t xml:space="preserve"> a year, the spring and autumn equinox, the sun stands directly above the line. On those days, day and night are equally long over the entire earth. The temperature at the equator is high, but </w:t>
      </w:r>
      <w:r>
        <w:rPr>
          <w:lang w:val="en-GB"/>
        </w:rPr>
        <w:t>it still</w:t>
      </w:r>
      <w:r w:rsidR="005802E2">
        <w:rPr>
          <w:lang w:val="en-GB"/>
        </w:rPr>
        <w:t xml:space="preserve"> </w:t>
      </w:r>
      <w:r w:rsidR="000A477E">
        <w:rPr>
          <w:lang w:val="en-GB"/>
        </w:rPr>
        <w:t xml:space="preserve">is </w:t>
      </w:r>
      <w:r w:rsidR="005802E2">
        <w:rPr>
          <w:lang w:val="en-GB"/>
        </w:rPr>
        <w:t xml:space="preserve">not the </w:t>
      </w:r>
      <w:r w:rsidR="008B6CFE">
        <w:rPr>
          <w:lang w:val="en-GB"/>
        </w:rPr>
        <w:t>hottest</w:t>
      </w:r>
      <w:r w:rsidR="005802E2">
        <w:rPr>
          <w:lang w:val="en-GB"/>
        </w:rPr>
        <w:t xml:space="preserve"> place on earth, as the relatively high atmospheric humidity has a cooling effect. Animals and plants </w:t>
      </w:r>
      <w:r>
        <w:rPr>
          <w:lang w:val="en-GB"/>
        </w:rPr>
        <w:t>do particularly well</w:t>
      </w:r>
      <w:r w:rsidR="005802E2">
        <w:rPr>
          <w:lang w:val="en-GB"/>
        </w:rPr>
        <w:t xml:space="preserve"> close to the line, apparently best of all in the </w:t>
      </w:r>
      <w:r>
        <w:rPr>
          <w:lang w:val="en-GB"/>
        </w:rPr>
        <w:t>forests of the Amazon</w:t>
      </w:r>
      <w:r w:rsidR="005802E2">
        <w:rPr>
          <w:lang w:val="en-GB"/>
        </w:rPr>
        <w:t xml:space="preserve">, the Democratic Republic of Congo and Indonesia, which </w:t>
      </w:r>
      <w:r w:rsidR="008B6CFE">
        <w:rPr>
          <w:lang w:val="en-GB"/>
        </w:rPr>
        <w:t xml:space="preserve">jointly </w:t>
      </w:r>
      <w:r w:rsidR="005802E2">
        <w:rPr>
          <w:lang w:val="en-GB"/>
        </w:rPr>
        <w:t>account for more than half of the world’s rainforests. All three places have an enormously varied biodiversity</w:t>
      </w:r>
      <w:r w:rsidR="00CC5CED">
        <w:rPr>
          <w:lang w:val="en-GB"/>
        </w:rPr>
        <w:t xml:space="preserve">. One hectare or 10,000 square metres of Brazilian rainforest can contain more than 750 plant and 1,500 insect species, while the </w:t>
      </w:r>
      <w:r w:rsidR="008B6CFE">
        <w:rPr>
          <w:lang w:val="en-GB"/>
        </w:rPr>
        <w:t>baking</w:t>
      </w:r>
      <w:r w:rsidR="00CC5CED">
        <w:rPr>
          <w:lang w:val="en-GB"/>
        </w:rPr>
        <w:t xml:space="preserve"> savannahs of Kenya and the far cooler Andes in Ecuador are teeming with </w:t>
      </w:r>
      <w:r w:rsidR="008B6CFE">
        <w:rPr>
          <w:lang w:val="en-GB"/>
        </w:rPr>
        <w:t>various</w:t>
      </w:r>
      <w:r w:rsidR="00CC5CED">
        <w:rPr>
          <w:lang w:val="en-GB"/>
        </w:rPr>
        <w:t xml:space="preserve"> mammals. Lions, leopards, elephants, zebras and gazelles stick to the lowlands while l</w:t>
      </w:r>
      <w:r w:rsidR="008B6CFE">
        <w:rPr>
          <w:lang w:val="en-GB"/>
        </w:rPr>
        <w:t>l</w:t>
      </w:r>
      <w:r w:rsidR="00CC5CED">
        <w:rPr>
          <w:lang w:val="en-GB"/>
        </w:rPr>
        <w:t xml:space="preserve">amas, alpacas, panthers, bears and condors thrive in the thinner air of higher elevations. The tropical rainforest, meanwhile, </w:t>
      </w:r>
      <w:r>
        <w:rPr>
          <w:lang w:val="en-GB"/>
        </w:rPr>
        <w:t>depends</w:t>
      </w:r>
      <w:r w:rsidR="00CC5CED">
        <w:rPr>
          <w:lang w:val="en-GB"/>
        </w:rPr>
        <w:t xml:space="preserve"> on long, </w:t>
      </w:r>
      <w:r>
        <w:rPr>
          <w:lang w:val="en-GB"/>
        </w:rPr>
        <w:t>hot</w:t>
      </w:r>
      <w:r w:rsidR="00CC5CED">
        <w:rPr>
          <w:lang w:val="en-GB"/>
        </w:rPr>
        <w:t xml:space="preserve"> rainy seasons</w:t>
      </w:r>
      <w:r w:rsidR="005C77C3">
        <w:rPr>
          <w:lang w:val="en-GB"/>
        </w:rPr>
        <w:t>,</w:t>
      </w:r>
      <w:r w:rsidR="00CC5CED">
        <w:rPr>
          <w:lang w:val="en-GB"/>
        </w:rPr>
        <w:t xml:space="preserve"> although it generally rains </w:t>
      </w:r>
      <w:r>
        <w:rPr>
          <w:lang w:val="en-GB"/>
        </w:rPr>
        <w:t xml:space="preserve">throughout the </w:t>
      </w:r>
      <w:r w:rsidR="00587069">
        <w:rPr>
          <w:lang w:val="en-GB"/>
        </w:rPr>
        <w:t>year</w:t>
      </w:r>
      <w:r w:rsidR="005C77C3">
        <w:rPr>
          <w:lang w:val="en-GB"/>
        </w:rPr>
        <w:t xml:space="preserve">. </w:t>
      </w:r>
    </w:p>
    <w:p w14:paraId="354E9A78" w14:textId="67DBFD0B" w:rsidR="005C77C3" w:rsidRDefault="005C77C3" w:rsidP="005802E2">
      <w:pPr>
        <w:spacing w:line="480" w:lineRule="auto"/>
        <w:ind w:firstLine="360"/>
        <w:rPr>
          <w:lang w:val="en-GB"/>
        </w:rPr>
      </w:pPr>
      <w:r>
        <w:rPr>
          <w:lang w:val="en-GB"/>
        </w:rPr>
        <w:t>Around the equator, there is no dawn or dusk</w:t>
      </w:r>
      <w:r w:rsidR="005562FE">
        <w:rPr>
          <w:lang w:val="en-GB"/>
        </w:rPr>
        <w:t xml:space="preserve">. </w:t>
      </w:r>
      <w:r w:rsidR="00E27513">
        <w:rPr>
          <w:lang w:val="en-GB"/>
        </w:rPr>
        <w:t>The twilight</w:t>
      </w:r>
      <w:r>
        <w:rPr>
          <w:lang w:val="en-GB"/>
        </w:rPr>
        <w:t xml:space="preserve"> before sunrise and right after sunset occur</w:t>
      </w:r>
      <w:r w:rsidR="00E27513">
        <w:rPr>
          <w:lang w:val="en-GB"/>
        </w:rPr>
        <w:t>s</w:t>
      </w:r>
      <w:r>
        <w:rPr>
          <w:lang w:val="en-GB"/>
        </w:rPr>
        <w:t xml:space="preserve"> when sunlight is dispersed </w:t>
      </w:r>
      <w:r w:rsidR="00E27513">
        <w:rPr>
          <w:lang w:val="en-GB"/>
        </w:rPr>
        <w:t xml:space="preserve">and </w:t>
      </w:r>
      <w:r>
        <w:rPr>
          <w:lang w:val="en-GB"/>
        </w:rPr>
        <w:t xml:space="preserve">reflected </w:t>
      </w:r>
      <w:r w:rsidR="001E4093">
        <w:rPr>
          <w:lang w:val="en-GB"/>
        </w:rPr>
        <w:t xml:space="preserve">onward </w:t>
      </w:r>
      <w:r>
        <w:rPr>
          <w:lang w:val="en-GB"/>
        </w:rPr>
        <w:t xml:space="preserve">by gases and dust in the atmosphere, lighting up the lower atmosphere and the surface of the Earth. </w:t>
      </w:r>
      <w:r w:rsidR="007A24FC">
        <w:rPr>
          <w:lang w:val="en-GB"/>
        </w:rPr>
        <w:t xml:space="preserve">An old </w:t>
      </w:r>
      <w:r w:rsidR="008B6CFE">
        <w:rPr>
          <w:lang w:val="en-GB"/>
        </w:rPr>
        <w:t>Norwegian n</w:t>
      </w:r>
      <w:r w:rsidR="007A24FC">
        <w:rPr>
          <w:lang w:val="en-GB"/>
        </w:rPr>
        <w:t xml:space="preserve">ame </w:t>
      </w:r>
      <w:r w:rsidR="00E27513">
        <w:rPr>
          <w:lang w:val="en-GB"/>
        </w:rPr>
        <w:t>for these twilight hours</w:t>
      </w:r>
      <w:r w:rsidR="007A24FC">
        <w:rPr>
          <w:lang w:val="en-GB"/>
        </w:rPr>
        <w:t xml:space="preserve"> is </w:t>
      </w:r>
      <w:proofErr w:type="spellStart"/>
      <w:r w:rsidR="007A24FC" w:rsidRPr="007A24FC">
        <w:rPr>
          <w:i/>
          <w:iCs/>
          <w:lang w:val="en-GB"/>
        </w:rPr>
        <w:t>tussmørkeret</w:t>
      </w:r>
      <w:proofErr w:type="spellEnd"/>
      <w:r w:rsidR="007A24FC">
        <w:rPr>
          <w:lang w:val="en-GB"/>
        </w:rPr>
        <w:t xml:space="preserve"> </w:t>
      </w:r>
      <w:r w:rsidR="008B6CFE">
        <w:rPr>
          <w:lang w:val="en-GB"/>
        </w:rPr>
        <w:t>or</w:t>
      </w:r>
      <w:r w:rsidR="007A24FC">
        <w:rPr>
          <w:lang w:val="en-GB"/>
        </w:rPr>
        <w:t xml:space="preserve"> troll darkness owing to the special, often magical atmosphere that </w:t>
      </w:r>
      <w:r w:rsidR="00E27513">
        <w:rPr>
          <w:lang w:val="en-GB"/>
        </w:rPr>
        <w:t>makes</w:t>
      </w:r>
      <w:r w:rsidR="007A24FC">
        <w:rPr>
          <w:lang w:val="en-GB"/>
        </w:rPr>
        <w:t xml:space="preserve"> our imagination</w:t>
      </w:r>
      <w:r w:rsidR="00E27513">
        <w:rPr>
          <w:lang w:val="en-GB"/>
        </w:rPr>
        <w:t xml:space="preserve"> run wild</w:t>
      </w:r>
      <w:r w:rsidR="007A24FC">
        <w:rPr>
          <w:lang w:val="en-GB"/>
        </w:rPr>
        <w:t>.</w:t>
      </w:r>
      <w:r w:rsidR="00E27513">
        <w:rPr>
          <w:lang w:val="en-GB"/>
        </w:rPr>
        <w:t xml:space="preserve"> </w:t>
      </w:r>
      <w:r w:rsidR="001E4093">
        <w:rPr>
          <w:lang w:val="en-GB"/>
        </w:rPr>
        <w:t>It’s the time</w:t>
      </w:r>
      <w:r w:rsidR="00E27513">
        <w:rPr>
          <w:lang w:val="en-GB"/>
        </w:rPr>
        <w:t xml:space="preserve"> when every tree or bush suddenly looks like a troll or a goblin.</w:t>
      </w:r>
      <w:r w:rsidR="007A24FC">
        <w:rPr>
          <w:lang w:val="en-GB"/>
        </w:rPr>
        <w:t xml:space="preserve"> </w:t>
      </w:r>
      <w:r w:rsidR="00E27513">
        <w:rPr>
          <w:lang w:val="en-GB"/>
        </w:rPr>
        <w:t>During summer in</w:t>
      </w:r>
      <w:r w:rsidR="007A24FC">
        <w:rPr>
          <w:lang w:val="en-GB"/>
        </w:rPr>
        <w:t xml:space="preserve"> the northern parts of the world, </w:t>
      </w:r>
      <w:r w:rsidR="00E27513">
        <w:rPr>
          <w:lang w:val="en-GB"/>
        </w:rPr>
        <w:t xml:space="preserve">this </w:t>
      </w:r>
      <w:r w:rsidR="008B6CFE">
        <w:rPr>
          <w:lang w:val="en-GB"/>
        </w:rPr>
        <w:t>twilight</w:t>
      </w:r>
      <w:r w:rsidR="007A24FC">
        <w:rPr>
          <w:lang w:val="en-GB"/>
        </w:rPr>
        <w:t xml:space="preserve"> can last from sunset to sun</w:t>
      </w:r>
      <w:r w:rsidR="00E27513">
        <w:rPr>
          <w:lang w:val="en-GB"/>
        </w:rPr>
        <w:t>ris</w:t>
      </w:r>
      <w:r w:rsidR="007A24FC">
        <w:rPr>
          <w:lang w:val="en-GB"/>
        </w:rPr>
        <w:t xml:space="preserve">e, </w:t>
      </w:r>
      <w:r w:rsidR="006B7F53">
        <w:rPr>
          <w:lang w:val="en-GB"/>
        </w:rPr>
        <w:t>while</w:t>
      </w:r>
      <w:r w:rsidR="007A24FC">
        <w:rPr>
          <w:lang w:val="en-GB"/>
        </w:rPr>
        <w:t xml:space="preserve"> </w:t>
      </w:r>
      <w:r w:rsidR="006B7F53">
        <w:rPr>
          <w:lang w:val="en-GB"/>
        </w:rPr>
        <w:t xml:space="preserve">on the equator, </w:t>
      </w:r>
      <w:r w:rsidR="007A24FC">
        <w:rPr>
          <w:lang w:val="en-GB"/>
        </w:rPr>
        <w:t xml:space="preserve">day turns into night and vice versa in less than twenty minutes. Nowhere else in the world do people have less time to adjust, and nowhere else in the world is the sun higher in the sky at midday for </w:t>
      </w:r>
      <w:r w:rsidR="006B7F53">
        <w:rPr>
          <w:lang w:val="en-GB"/>
        </w:rPr>
        <w:t>so</w:t>
      </w:r>
      <w:r w:rsidR="007A24FC">
        <w:rPr>
          <w:lang w:val="en-GB"/>
        </w:rPr>
        <w:t xml:space="preserve"> many days of the year. Sunrises and sunsets are also quickest along the </w:t>
      </w:r>
      <w:r w:rsidR="007A24FC">
        <w:rPr>
          <w:lang w:val="en-GB"/>
        </w:rPr>
        <w:lastRenderedPageBreak/>
        <w:t xml:space="preserve">equator. With so few minutes at your disposal, </w:t>
      </w:r>
      <w:r w:rsidR="00587069">
        <w:rPr>
          <w:lang w:val="en-GB"/>
        </w:rPr>
        <w:t>it makes sense</w:t>
      </w:r>
      <w:r w:rsidR="007A24FC">
        <w:rPr>
          <w:lang w:val="en-GB"/>
        </w:rPr>
        <w:t xml:space="preserve"> to order your sundowner in good time.</w:t>
      </w:r>
    </w:p>
    <w:p w14:paraId="2388CFFA" w14:textId="44B53AFB" w:rsidR="007A24FC" w:rsidRDefault="007A24FC" w:rsidP="005802E2">
      <w:pPr>
        <w:spacing w:line="480" w:lineRule="auto"/>
        <w:ind w:firstLine="360"/>
        <w:rPr>
          <w:lang w:val="en-GB"/>
        </w:rPr>
      </w:pPr>
      <w:r>
        <w:rPr>
          <w:lang w:val="en-GB"/>
        </w:rPr>
        <w:t xml:space="preserve">Logically enough, the longest straight line in the world is the one </w:t>
      </w:r>
      <w:r w:rsidR="006B7F53">
        <w:rPr>
          <w:lang w:val="en-GB"/>
        </w:rPr>
        <w:t>that runs</w:t>
      </w:r>
      <w:r>
        <w:rPr>
          <w:lang w:val="en-GB"/>
        </w:rPr>
        <w:t xml:space="preserve"> around the planet at its thickest point. In the middle, in other words, since the planet is slightly flattened </w:t>
      </w:r>
      <w:r w:rsidR="008B6CFE">
        <w:rPr>
          <w:lang w:val="en-GB"/>
        </w:rPr>
        <w:t>at</w:t>
      </w:r>
      <w:r>
        <w:rPr>
          <w:lang w:val="en-GB"/>
        </w:rPr>
        <w:t xml:space="preserve"> the poles. All </w:t>
      </w:r>
      <w:r w:rsidR="00587069">
        <w:rPr>
          <w:lang w:val="en-GB"/>
        </w:rPr>
        <w:t xml:space="preserve">the </w:t>
      </w:r>
      <w:r>
        <w:rPr>
          <w:lang w:val="en-GB"/>
        </w:rPr>
        <w:t>other</w:t>
      </w:r>
      <w:r w:rsidR="00587069">
        <w:rPr>
          <w:lang w:val="en-GB"/>
        </w:rPr>
        <w:t xml:space="preserve"> lines of</w:t>
      </w:r>
      <w:r>
        <w:rPr>
          <w:lang w:val="en-GB"/>
        </w:rPr>
        <w:t xml:space="preserve"> latitudes run around the world </w:t>
      </w:r>
      <w:r w:rsidR="00610B75">
        <w:rPr>
          <w:lang w:val="en-GB"/>
        </w:rPr>
        <w:t xml:space="preserve">in </w:t>
      </w:r>
      <w:r>
        <w:rPr>
          <w:lang w:val="en-GB"/>
        </w:rPr>
        <w:t>parallel, and are measured in degrees from 0</w:t>
      </w:r>
      <w:r>
        <w:rPr>
          <w:lang w:val="en-GB"/>
        </w:rPr>
        <w:sym w:font="Symbol" w:char="F0B0"/>
      </w:r>
      <w:r>
        <w:rPr>
          <w:lang w:val="en-GB"/>
        </w:rPr>
        <w:t>, the equator itself, to 90</w:t>
      </w:r>
      <w:r>
        <w:rPr>
          <w:lang w:val="en-GB"/>
        </w:rPr>
        <w:sym w:font="Symbol" w:char="F0B0"/>
      </w:r>
      <w:r>
        <w:rPr>
          <w:lang w:val="en-GB"/>
        </w:rPr>
        <w:t>N, which is the North Pole</w:t>
      </w:r>
      <w:r w:rsidR="000A477E">
        <w:rPr>
          <w:lang w:val="en-GB"/>
        </w:rPr>
        <w:t>,</w:t>
      </w:r>
      <w:r>
        <w:rPr>
          <w:lang w:val="en-GB"/>
        </w:rPr>
        <w:t xml:space="preserve"> and 90</w:t>
      </w:r>
      <w:r>
        <w:rPr>
          <w:lang w:val="en-GB"/>
        </w:rPr>
        <w:sym w:font="Symbol" w:char="F0B0"/>
      </w:r>
      <w:r>
        <w:rPr>
          <w:lang w:val="en-GB"/>
        </w:rPr>
        <w:t xml:space="preserve">S, which is the South Pole. </w:t>
      </w:r>
      <w:r w:rsidR="000A477E">
        <w:rPr>
          <w:lang w:val="en-GB"/>
        </w:rPr>
        <w:t>T</w:t>
      </w:r>
      <w:r w:rsidR="008B6CFE">
        <w:rPr>
          <w:lang w:val="en-GB"/>
        </w:rPr>
        <w:t>he</w:t>
      </w:r>
      <w:r>
        <w:rPr>
          <w:lang w:val="en-GB"/>
        </w:rPr>
        <w:t xml:space="preserve"> degrees of latitude </w:t>
      </w:r>
      <w:r w:rsidR="00587069">
        <w:rPr>
          <w:lang w:val="en-GB"/>
        </w:rPr>
        <w:t>run</w:t>
      </w:r>
      <w:r w:rsidR="00610B75">
        <w:rPr>
          <w:lang w:val="en-GB"/>
        </w:rPr>
        <w:t xml:space="preserve"> parallel to the equator and help us specify where on the planet a given point lies in a north-south direction. The degrees of longitude, meanwhile, stretch vertically from pole to pole and show where a point lies in an east-west direction.</w:t>
      </w:r>
    </w:p>
    <w:p w14:paraId="529F7041" w14:textId="23CC3134" w:rsidR="00574827" w:rsidRDefault="00574827" w:rsidP="00574827">
      <w:pPr>
        <w:tabs>
          <w:tab w:val="left" w:pos="2848"/>
        </w:tabs>
        <w:spacing w:line="480" w:lineRule="auto"/>
        <w:ind w:firstLine="360"/>
        <w:rPr>
          <w:lang w:val="en-GB"/>
        </w:rPr>
      </w:pPr>
      <w:r>
        <w:rPr>
          <w:lang w:val="en-GB"/>
        </w:rPr>
        <w:t>The equator</w:t>
      </w:r>
      <w:r w:rsidR="006B7F53">
        <w:rPr>
          <w:lang w:val="en-GB"/>
        </w:rPr>
        <w:t>’s</w:t>
      </w:r>
      <w:r>
        <w:rPr>
          <w:lang w:val="en-GB"/>
        </w:rPr>
        <w:t xml:space="preserve"> 40,075 kilometre length may sound </w:t>
      </w:r>
      <w:r w:rsidR="006B7F53">
        <w:rPr>
          <w:lang w:val="en-GB"/>
        </w:rPr>
        <w:t>impressive</w:t>
      </w:r>
      <w:r>
        <w:rPr>
          <w:lang w:val="en-GB"/>
        </w:rPr>
        <w:t xml:space="preserve">, but it’s actually less than half the length of the Norwegian coastline, which is the second longest in the world after Canada. The length of Norway’s coastline is largely </w:t>
      </w:r>
      <w:r w:rsidR="006B7F53">
        <w:rPr>
          <w:lang w:val="en-GB"/>
        </w:rPr>
        <w:t>down</w:t>
      </w:r>
      <w:r>
        <w:rPr>
          <w:lang w:val="en-GB"/>
        </w:rPr>
        <w:t xml:space="preserve"> to all </w:t>
      </w:r>
      <w:r w:rsidR="006B7F53">
        <w:rPr>
          <w:lang w:val="en-GB"/>
        </w:rPr>
        <w:t>its</w:t>
      </w:r>
      <w:r>
        <w:rPr>
          <w:lang w:val="en-GB"/>
        </w:rPr>
        <w:t xml:space="preserve"> islands and skerries, which outnumber those of any other country.</w:t>
      </w:r>
    </w:p>
    <w:p w14:paraId="49A23D90" w14:textId="77777777" w:rsidR="00574827" w:rsidRDefault="00574827">
      <w:pPr>
        <w:rPr>
          <w:lang w:val="en-GB"/>
        </w:rPr>
      </w:pPr>
      <w:r>
        <w:rPr>
          <w:lang w:val="en-GB"/>
        </w:rPr>
        <w:br w:type="page"/>
      </w:r>
    </w:p>
    <w:p w14:paraId="70208FE2" w14:textId="77777777" w:rsidR="00806C07" w:rsidRPr="00574827" w:rsidRDefault="00574827" w:rsidP="00574827">
      <w:pPr>
        <w:spacing w:line="480" w:lineRule="auto"/>
        <w:rPr>
          <w:lang w:val="en-GB"/>
        </w:rPr>
      </w:pPr>
      <w:r w:rsidRPr="00574827">
        <w:rPr>
          <w:b/>
          <w:bCs/>
          <w:lang w:val="en-GB"/>
        </w:rPr>
        <w:lastRenderedPageBreak/>
        <w:t>[1] A rainless rainy season in São Tomé and Príncipe</w:t>
      </w:r>
      <w:r>
        <w:rPr>
          <w:b/>
          <w:bCs/>
          <w:lang w:val="en-GB"/>
        </w:rPr>
        <w:br/>
      </w:r>
      <w:r>
        <w:rPr>
          <w:lang w:val="en-GB"/>
        </w:rPr>
        <w:t xml:space="preserve">‘Our country was God’s laboratory. </w:t>
      </w:r>
      <w:r w:rsidR="00806C07">
        <w:rPr>
          <w:lang w:val="en-GB"/>
        </w:rPr>
        <w:t xml:space="preserve">This is where he developed perfection for the world,’ a middle-aged waitress told me the first time I visited </w:t>
      </w:r>
      <w:r w:rsidR="00806C07" w:rsidRPr="00806C07">
        <w:rPr>
          <w:lang w:val="en-GB"/>
        </w:rPr>
        <w:t>São Tomé and Príncipe</w:t>
      </w:r>
      <w:r w:rsidR="00806C07">
        <w:rPr>
          <w:lang w:val="en-GB"/>
        </w:rPr>
        <w:t>.</w:t>
      </w:r>
    </w:p>
    <w:p w14:paraId="2C3CB163" w14:textId="68B94126" w:rsidR="00574827" w:rsidRDefault="00806C07" w:rsidP="00574827">
      <w:pPr>
        <w:tabs>
          <w:tab w:val="left" w:pos="2848"/>
        </w:tabs>
        <w:spacing w:line="480" w:lineRule="auto"/>
        <w:ind w:firstLine="360"/>
        <w:rPr>
          <w:lang w:val="en-GB"/>
        </w:rPr>
      </w:pPr>
      <w:r>
        <w:rPr>
          <w:lang w:val="en-GB"/>
        </w:rPr>
        <w:t xml:space="preserve">I could see exactly what she meant. The island nation, a former Portuguese colony south of Nigeria and </w:t>
      </w:r>
      <w:r w:rsidR="006B7F53">
        <w:rPr>
          <w:lang w:val="en-GB"/>
        </w:rPr>
        <w:t>w</w:t>
      </w:r>
      <w:r>
        <w:rPr>
          <w:lang w:val="en-GB"/>
        </w:rPr>
        <w:t xml:space="preserve">est of Gabon, is small, varied and picture perfect, with </w:t>
      </w:r>
      <w:r w:rsidR="006B7F53">
        <w:rPr>
          <w:lang w:val="en-GB"/>
        </w:rPr>
        <w:t>glorious</w:t>
      </w:r>
      <w:r>
        <w:rPr>
          <w:lang w:val="en-GB"/>
        </w:rPr>
        <w:t xml:space="preserve"> beaches, excellent surfing, luscious flavours and frothing waterfalls. Yet very few tourists arrive each year, despite </w:t>
      </w:r>
      <w:r w:rsidR="00B65254">
        <w:rPr>
          <w:lang w:val="en-GB"/>
        </w:rPr>
        <w:t>plentiful</w:t>
      </w:r>
      <w:r>
        <w:rPr>
          <w:lang w:val="en-GB"/>
        </w:rPr>
        <w:t xml:space="preserve"> environmentally friendly </w:t>
      </w:r>
      <w:r w:rsidR="006A730A">
        <w:rPr>
          <w:lang w:val="en-GB"/>
        </w:rPr>
        <w:t>accommodation</w:t>
      </w:r>
      <w:r>
        <w:rPr>
          <w:lang w:val="en-GB"/>
        </w:rPr>
        <w:t>, direct flights from Lisbon</w:t>
      </w:r>
      <w:r w:rsidR="006A730A">
        <w:rPr>
          <w:lang w:val="en-GB"/>
        </w:rPr>
        <w:t xml:space="preserve"> and</w:t>
      </w:r>
      <w:r>
        <w:rPr>
          <w:lang w:val="en-GB"/>
        </w:rPr>
        <w:t xml:space="preserve"> three African </w:t>
      </w:r>
      <w:r w:rsidR="006A730A">
        <w:rPr>
          <w:lang w:val="en-GB"/>
        </w:rPr>
        <w:t>cities,</w:t>
      </w:r>
      <w:r>
        <w:rPr>
          <w:lang w:val="en-GB"/>
        </w:rPr>
        <w:t xml:space="preserve"> and few if any visa requirements or entry restrictions. The problem is that ‘no one’ has heard of the country, even though it’s one of those most vulnerable to climate change.</w:t>
      </w:r>
    </w:p>
    <w:p w14:paraId="2F6DE62D" w14:textId="7A551D27" w:rsidR="00806C07" w:rsidRDefault="00806C07" w:rsidP="00574827">
      <w:pPr>
        <w:tabs>
          <w:tab w:val="left" w:pos="2848"/>
        </w:tabs>
        <w:spacing w:line="480" w:lineRule="auto"/>
        <w:ind w:firstLine="360"/>
        <w:rPr>
          <w:lang w:val="en-GB"/>
        </w:rPr>
      </w:pPr>
      <w:r>
        <w:rPr>
          <w:lang w:val="en-GB"/>
        </w:rPr>
        <w:t xml:space="preserve">The 1.5-degree threshold of the Paris </w:t>
      </w:r>
      <w:r w:rsidR="00066717">
        <w:rPr>
          <w:lang w:val="en-GB"/>
        </w:rPr>
        <w:t xml:space="preserve">Agreement has already been reached here. Between 1950 and 2010, the temperature on the small islands rose precisely </w:t>
      </w:r>
      <w:r w:rsidR="006A730A">
        <w:rPr>
          <w:lang w:val="en-GB"/>
        </w:rPr>
        <w:t>one-and-a-</w:t>
      </w:r>
      <w:r w:rsidR="00066717">
        <w:rPr>
          <w:lang w:val="en-GB"/>
        </w:rPr>
        <w:t>half degree</w:t>
      </w:r>
      <w:r w:rsidR="006A730A">
        <w:rPr>
          <w:lang w:val="en-GB"/>
        </w:rPr>
        <w:t>s</w:t>
      </w:r>
      <w:r w:rsidR="00066717">
        <w:rPr>
          <w:lang w:val="en-GB"/>
        </w:rPr>
        <w:t xml:space="preserve"> Celsius. The inhabitants are </w:t>
      </w:r>
      <w:r w:rsidR="009B344D">
        <w:rPr>
          <w:lang w:val="en-GB"/>
        </w:rPr>
        <w:t>increasing</w:t>
      </w:r>
      <w:r w:rsidR="00B65254">
        <w:rPr>
          <w:lang w:val="en-GB"/>
        </w:rPr>
        <w:t>ly being</w:t>
      </w:r>
      <w:r w:rsidR="009B344D">
        <w:rPr>
          <w:lang w:val="en-GB"/>
        </w:rPr>
        <w:t xml:space="preserve"> </w:t>
      </w:r>
      <w:r w:rsidR="00066717">
        <w:rPr>
          <w:lang w:val="en-GB"/>
        </w:rPr>
        <w:t xml:space="preserve">hit by more intense rainfall in the form of </w:t>
      </w:r>
      <w:r w:rsidR="006A730A">
        <w:rPr>
          <w:lang w:val="en-GB"/>
        </w:rPr>
        <w:t>unheralded showers</w:t>
      </w:r>
      <w:r w:rsidR="00066717">
        <w:rPr>
          <w:lang w:val="en-GB"/>
        </w:rPr>
        <w:t>. And, ironically enough, more drought. The</w:t>
      </w:r>
      <w:r w:rsidR="009B344D">
        <w:rPr>
          <w:lang w:val="en-GB"/>
        </w:rPr>
        <w:t>se</w:t>
      </w:r>
      <w:r w:rsidR="00066717">
        <w:rPr>
          <w:lang w:val="en-GB"/>
        </w:rPr>
        <w:t xml:space="preserve"> changes affect farming and fishing, the main </w:t>
      </w:r>
      <w:r w:rsidR="00B65254">
        <w:rPr>
          <w:lang w:val="en-GB"/>
        </w:rPr>
        <w:t>businesses</w:t>
      </w:r>
      <w:r w:rsidR="00066717">
        <w:rPr>
          <w:lang w:val="en-GB"/>
        </w:rPr>
        <w:t xml:space="preserve">, </w:t>
      </w:r>
      <w:r w:rsidR="001E4093">
        <w:rPr>
          <w:lang w:val="en-GB"/>
        </w:rPr>
        <w:t>and that</w:t>
      </w:r>
      <w:r w:rsidR="00066717">
        <w:rPr>
          <w:lang w:val="en-GB"/>
        </w:rPr>
        <w:t>, in turn, affects workers and their wages. A third of the</w:t>
      </w:r>
      <w:r w:rsidR="009B344D">
        <w:rPr>
          <w:lang w:val="en-GB"/>
        </w:rPr>
        <w:t xml:space="preserve"> country’s</w:t>
      </w:r>
      <w:r w:rsidR="00066717">
        <w:rPr>
          <w:lang w:val="en-GB"/>
        </w:rPr>
        <w:t xml:space="preserve"> 200,000 inhabitants </w:t>
      </w:r>
      <w:r w:rsidR="009B344D">
        <w:rPr>
          <w:lang w:val="en-GB"/>
        </w:rPr>
        <w:t>live</w:t>
      </w:r>
      <w:r w:rsidR="00066717">
        <w:rPr>
          <w:lang w:val="en-GB"/>
        </w:rPr>
        <w:t xml:space="preserve"> below the UN poverty threshold, </w:t>
      </w:r>
      <w:r w:rsidR="006A730A">
        <w:rPr>
          <w:lang w:val="en-GB"/>
        </w:rPr>
        <w:t>forced to get by</w:t>
      </w:r>
      <w:r w:rsidR="00066717">
        <w:rPr>
          <w:lang w:val="en-GB"/>
        </w:rPr>
        <w:t xml:space="preserve"> on less than t</w:t>
      </w:r>
      <w:r w:rsidR="00447226">
        <w:rPr>
          <w:lang w:val="en-GB"/>
        </w:rPr>
        <w:t>hree</w:t>
      </w:r>
      <w:r w:rsidR="00066717">
        <w:rPr>
          <w:lang w:val="en-GB"/>
        </w:rPr>
        <w:t xml:space="preserve"> dollars a day. The ecosystem is small and incapable of absorbing or adjusting to erosion and landslides. High volcanoes with steep, almost vertical slopes and precipices</w:t>
      </w:r>
      <w:r w:rsidR="00260269">
        <w:rPr>
          <w:lang w:val="en-GB"/>
        </w:rPr>
        <w:t xml:space="preserve"> </w:t>
      </w:r>
      <w:r w:rsidR="001A49EE">
        <w:rPr>
          <w:lang w:val="en-GB"/>
        </w:rPr>
        <w:t>lead to</w:t>
      </w:r>
      <w:r w:rsidR="00260269">
        <w:rPr>
          <w:lang w:val="en-GB"/>
        </w:rPr>
        <w:t xml:space="preserve"> heavy flooding, which thins the topsoil. In several places, </w:t>
      </w:r>
      <w:r w:rsidR="006A730A">
        <w:rPr>
          <w:lang w:val="en-GB"/>
        </w:rPr>
        <w:t xml:space="preserve">people are </w:t>
      </w:r>
      <w:r w:rsidR="001A49EE">
        <w:rPr>
          <w:lang w:val="en-GB"/>
        </w:rPr>
        <w:t>plagued</w:t>
      </w:r>
      <w:r w:rsidR="006A730A">
        <w:rPr>
          <w:lang w:val="en-GB"/>
        </w:rPr>
        <w:t xml:space="preserve"> by</w:t>
      </w:r>
      <w:r w:rsidR="009B344D">
        <w:rPr>
          <w:lang w:val="en-GB"/>
        </w:rPr>
        <w:t xml:space="preserve"> </w:t>
      </w:r>
      <w:r w:rsidR="00260269">
        <w:rPr>
          <w:lang w:val="en-GB"/>
        </w:rPr>
        <w:t>alternating floods and landslides up to ten times a year. But</w:t>
      </w:r>
      <w:r w:rsidR="001A49EE">
        <w:rPr>
          <w:lang w:val="en-GB"/>
        </w:rPr>
        <w:t>, being</w:t>
      </w:r>
      <w:r w:rsidR="00260269">
        <w:rPr>
          <w:lang w:val="en-GB"/>
        </w:rPr>
        <w:t xml:space="preserve"> Africa’s smallest economy</w:t>
      </w:r>
      <w:r w:rsidR="001A49EE">
        <w:rPr>
          <w:lang w:val="en-GB"/>
        </w:rPr>
        <w:t>,</w:t>
      </w:r>
      <w:r w:rsidR="00260269">
        <w:rPr>
          <w:lang w:val="en-GB"/>
        </w:rPr>
        <w:t xml:space="preserve"> </w:t>
      </w:r>
      <w:r w:rsidR="001A49EE">
        <w:rPr>
          <w:lang w:val="en-GB"/>
        </w:rPr>
        <w:t>the country has no</w:t>
      </w:r>
      <w:r w:rsidR="00260269">
        <w:rPr>
          <w:lang w:val="en-GB"/>
        </w:rPr>
        <w:t xml:space="preserve"> financial muscle to </w:t>
      </w:r>
      <w:r w:rsidR="001A49EE">
        <w:rPr>
          <w:lang w:val="en-GB"/>
        </w:rPr>
        <w:t>bring to the table</w:t>
      </w:r>
      <w:r w:rsidR="001E4093">
        <w:rPr>
          <w:lang w:val="en-GB"/>
        </w:rPr>
        <w:t>;</w:t>
      </w:r>
      <w:r w:rsidR="00260269">
        <w:rPr>
          <w:lang w:val="en-GB"/>
        </w:rPr>
        <w:t xml:space="preserve"> structural </w:t>
      </w:r>
      <w:r w:rsidR="00B65254">
        <w:rPr>
          <w:lang w:val="en-GB"/>
        </w:rPr>
        <w:t>change is</w:t>
      </w:r>
      <w:r w:rsidR="00260269">
        <w:rPr>
          <w:lang w:val="en-GB"/>
        </w:rPr>
        <w:t xml:space="preserve"> </w:t>
      </w:r>
      <w:r w:rsidR="00597E76">
        <w:rPr>
          <w:lang w:val="en-GB"/>
        </w:rPr>
        <w:t>expensive</w:t>
      </w:r>
      <w:r w:rsidR="00260269">
        <w:rPr>
          <w:lang w:val="en-GB"/>
        </w:rPr>
        <w:t xml:space="preserve"> and rarely implemented. </w:t>
      </w:r>
      <w:r w:rsidR="00597E76">
        <w:rPr>
          <w:lang w:val="en-GB"/>
        </w:rPr>
        <w:t xml:space="preserve">Now </w:t>
      </w:r>
      <w:r w:rsidR="006A730A">
        <w:rPr>
          <w:lang w:val="en-GB"/>
        </w:rPr>
        <w:t>ever more</w:t>
      </w:r>
      <w:r w:rsidR="009B344D">
        <w:rPr>
          <w:lang w:val="en-GB"/>
        </w:rPr>
        <w:t xml:space="preserve"> </w:t>
      </w:r>
      <w:r w:rsidR="00597E76">
        <w:rPr>
          <w:lang w:val="en-GB"/>
        </w:rPr>
        <w:t xml:space="preserve">inhabitants are demanding change. They’ve had enough. The mood among the people is now more irritable and aggressive than the first times I came here. And I’m not the only one to have noticed. The </w:t>
      </w:r>
      <w:r w:rsidR="00597E76">
        <w:rPr>
          <w:lang w:val="en-GB"/>
        </w:rPr>
        <w:lastRenderedPageBreak/>
        <w:t xml:space="preserve">fact that this may threaten a growing </w:t>
      </w:r>
      <w:r w:rsidR="001E4093">
        <w:rPr>
          <w:lang w:val="en-GB"/>
        </w:rPr>
        <w:t>economic sector</w:t>
      </w:r>
      <w:r w:rsidR="00597E76">
        <w:rPr>
          <w:lang w:val="en-GB"/>
        </w:rPr>
        <w:t xml:space="preserve"> is enough to make even the politicians </w:t>
      </w:r>
      <w:r w:rsidR="00B65254">
        <w:rPr>
          <w:lang w:val="en-GB"/>
        </w:rPr>
        <w:t>pay attention</w:t>
      </w:r>
      <w:r w:rsidR="00597E76">
        <w:rPr>
          <w:lang w:val="en-GB"/>
        </w:rPr>
        <w:t xml:space="preserve">. </w:t>
      </w:r>
      <w:r w:rsidR="00B65254">
        <w:rPr>
          <w:lang w:val="en-GB"/>
        </w:rPr>
        <w:t>This being</w:t>
      </w:r>
      <w:r w:rsidR="00597E76">
        <w:rPr>
          <w:lang w:val="en-GB"/>
        </w:rPr>
        <w:t xml:space="preserve"> the world’s </w:t>
      </w:r>
      <w:r w:rsidR="009B344D">
        <w:rPr>
          <w:lang w:val="en-GB"/>
        </w:rPr>
        <w:t>twentieth</w:t>
      </w:r>
      <w:r w:rsidR="00597E76">
        <w:rPr>
          <w:lang w:val="en-GB"/>
        </w:rPr>
        <w:t xml:space="preserve">-least-visited country, </w:t>
      </w:r>
      <w:r w:rsidR="00B65254">
        <w:rPr>
          <w:lang w:val="en-GB"/>
        </w:rPr>
        <w:t xml:space="preserve">tourism doesn’t yet earn </w:t>
      </w:r>
      <w:r w:rsidR="009B344D">
        <w:rPr>
          <w:lang w:val="en-GB"/>
        </w:rPr>
        <w:t>enormous</w:t>
      </w:r>
      <w:r w:rsidR="00597E76">
        <w:rPr>
          <w:lang w:val="en-GB"/>
        </w:rPr>
        <w:t xml:space="preserve"> amounts of dollars </w:t>
      </w:r>
      <w:r w:rsidR="00B65254">
        <w:rPr>
          <w:lang w:val="en-GB"/>
        </w:rPr>
        <w:t>for the local economy,</w:t>
      </w:r>
      <w:r w:rsidR="00597E76">
        <w:rPr>
          <w:lang w:val="en-GB"/>
        </w:rPr>
        <w:t xml:space="preserve"> yet the 21,000 annual visitors do bring in </w:t>
      </w:r>
      <w:r w:rsidR="00B65254">
        <w:rPr>
          <w:lang w:val="en-GB"/>
        </w:rPr>
        <w:t xml:space="preserve">enough </w:t>
      </w:r>
      <w:r w:rsidR="00597E76">
        <w:rPr>
          <w:lang w:val="en-GB"/>
        </w:rPr>
        <w:t xml:space="preserve">money to </w:t>
      </w:r>
      <w:r w:rsidR="009B344D">
        <w:rPr>
          <w:lang w:val="en-GB"/>
        </w:rPr>
        <w:t>get</w:t>
      </w:r>
      <w:r w:rsidR="00597E76">
        <w:rPr>
          <w:lang w:val="en-GB"/>
        </w:rPr>
        <w:t xml:space="preserve"> travel companies rubbing their hands. If tourists are scared off by </w:t>
      </w:r>
      <w:r w:rsidR="001E4093">
        <w:rPr>
          <w:lang w:val="en-GB"/>
        </w:rPr>
        <w:t>disturbances</w:t>
      </w:r>
      <w:r w:rsidR="00597E76">
        <w:rPr>
          <w:lang w:val="en-GB"/>
        </w:rPr>
        <w:t xml:space="preserve"> or violence, it’ll be a long time before they come back, as we saw in Tunisia after the </w:t>
      </w:r>
      <w:r w:rsidR="00447226">
        <w:rPr>
          <w:lang w:val="en-GB"/>
        </w:rPr>
        <w:t>mass shooting in 2015</w:t>
      </w:r>
      <w:r w:rsidR="00597E76">
        <w:rPr>
          <w:lang w:val="en-GB"/>
        </w:rPr>
        <w:t>.</w:t>
      </w:r>
    </w:p>
    <w:p w14:paraId="26242391" w14:textId="3FFEB0C3" w:rsidR="00597E76" w:rsidRDefault="00597E76" w:rsidP="00574827">
      <w:pPr>
        <w:tabs>
          <w:tab w:val="left" w:pos="2848"/>
        </w:tabs>
        <w:spacing w:line="480" w:lineRule="auto"/>
        <w:ind w:firstLine="360"/>
        <w:rPr>
          <w:lang w:val="en-GB"/>
        </w:rPr>
      </w:pPr>
      <w:r>
        <w:rPr>
          <w:lang w:val="en-GB"/>
        </w:rPr>
        <w:t xml:space="preserve">Jacqui is </w:t>
      </w:r>
      <w:r w:rsidR="009B344D">
        <w:rPr>
          <w:lang w:val="en-GB"/>
        </w:rPr>
        <w:t>no stranger</w:t>
      </w:r>
      <w:r>
        <w:rPr>
          <w:lang w:val="en-GB"/>
        </w:rPr>
        <w:t xml:space="preserve"> </w:t>
      </w:r>
      <w:r w:rsidR="009B344D">
        <w:rPr>
          <w:lang w:val="en-GB"/>
        </w:rPr>
        <w:t>to</w:t>
      </w:r>
      <w:r>
        <w:rPr>
          <w:lang w:val="en-GB"/>
        </w:rPr>
        <w:t xml:space="preserve"> unrest</w:t>
      </w:r>
      <w:r w:rsidR="001E4093">
        <w:rPr>
          <w:lang w:val="en-GB"/>
        </w:rPr>
        <w:t xml:space="preserve"> either</w:t>
      </w:r>
      <w:r>
        <w:rPr>
          <w:lang w:val="en-GB"/>
        </w:rPr>
        <w:t xml:space="preserve">, having moved from New York to Khartoum in Sudan at the age of 23. After war broke out in April 2023, the world witnessed one of the </w:t>
      </w:r>
      <w:r w:rsidR="00785091">
        <w:rPr>
          <w:lang w:val="en-GB"/>
        </w:rPr>
        <w:t xml:space="preserve">largest refugee </w:t>
      </w:r>
      <w:r w:rsidR="009B344D">
        <w:rPr>
          <w:lang w:val="en-GB"/>
        </w:rPr>
        <w:t>crises</w:t>
      </w:r>
      <w:r w:rsidR="00785091">
        <w:rPr>
          <w:lang w:val="en-GB"/>
        </w:rPr>
        <w:t xml:space="preserve"> in history, and my wife lost one of her two cats, her flat, her job and everything she owned. After tramping around in the </w:t>
      </w:r>
      <w:r w:rsidR="001E4093">
        <w:rPr>
          <w:lang w:val="en-GB"/>
        </w:rPr>
        <w:t>baking</w:t>
      </w:r>
      <w:r w:rsidR="00785091">
        <w:rPr>
          <w:lang w:val="en-GB"/>
        </w:rPr>
        <w:t xml:space="preserve"> hot capital</w:t>
      </w:r>
      <w:r w:rsidR="001E4093">
        <w:rPr>
          <w:lang w:val="en-GB"/>
        </w:rPr>
        <w:t>,</w:t>
      </w:r>
      <w:r w:rsidR="00785091">
        <w:rPr>
          <w:lang w:val="en-GB"/>
        </w:rPr>
        <w:t xml:space="preserve"> São Tomé, Jacqui’s keen to read a book, shaded from the October sun, but I’m still on the restless side. </w:t>
      </w:r>
      <w:r w:rsidR="00B65254">
        <w:rPr>
          <w:lang w:val="en-GB"/>
        </w:rPr>
        <w:t>When strolling</w:t>
      </w:r>
      <w:r w:rsidR="00785091">
        <w:rPr>
          <w:lang w:val="en-GB"/>
        </w:rPr>
        <w:t xml:space="preserve"> past the Portuguese fort that was once the islands main defence, I meet a woman </w:t>
      </w:r>
      <w:r w:rsidR="001E4093">
        <w:rPr>
          <w:lang w:val="en-GB"/>
        </w:rPr>
        <w:t>aged</w:t>
      </w:r>
      <w:r w:rsidR="00785091">
        <w:rPr>
          <w:lang w:val="en-GB"/>
        </w:rPr>
        <w:t xml:space="preserve"> around forty who </w:t>
      </w:r>
      <w:r w:rsidR="00B65254">
        <w:rPr>
          <w:lang w:val="en-GB"/>
        </w:rPr>
        <w:t>asks</w:t>
      </w:r>
      <w:r w:rsidR="00785091">
        <w:rPr>
          <w:lang w:val="en-GB"/>
        </w:rPr>
        <w:t xml:space="preserve"> where I come from. She quickly apologises for her poor English and suggests I contact an acquaintance of hers called Franca</w:t>
      </w:r>
      <w:r w:rsidR="001E4093">
        <w:rPr>
          <w:lang w:val="en-GB"/>
        </w:rPr>
        <w:t xml:space="preserve"> instead</w:t>
      </w:r>
      <w:r w:rsidR="00785091">
        <w:rPr>
          <w:lang w:val="en-GB"/>
        </w:rPr>
        <w:t xml:space="preserve">. I get </w:t>
      </w:r>
      <w:r w:rsidR="001E4093">
        <w:rPr>
          <w:lang w:val="en-GB"/>
        </w:rPr>
        <w:t>his</w:t>
      </w:r>
      <w:r w:rsidR="00785091">
        <w:rPr>
          <w:lang w:val="en-GB"/>
        </w:rPr>
        <w:t xml:space="preserve"> number and text </w:t>
      </w:r>
      <w:r w:rsidR="001E4093">
        <w:rPr>
          <w:lang w:val="en-GB"/>
        </w:rPr>
        <w:t>him</w:t>
      </w:r>
      <w:r w:rsidR="00785091">
        <w:rPr>
          <w:lang w:val="en-GB"/>
        </w:rPr>
        <w:t>.</w:t>
      </w:r>
    </w:p>
    <w:p w14:paraId="537535A3" w14:textId="727DAAE7" w:rsidR="00785091" w:rsidRDefault="00785091" w:rsidP="00574827">
      <w:pPr>
        <w:tabs>
          <w:tab w:val="left" w:pos="2848"/>
        </w:tabs>
        <w:spacing w:line="480" w:lineRule="auto"/>
        <w:ind w:firstLine="360"/>
        <w:rPr>
          <w:lang w:val="en-GB"/>
        </w:rPr>
      </w:pPr>
      <w:r>
        <w:rPr>
          <w:lang w:val="en-GB"/>
        </w:rPr>
        <w:t xml:space="preserve">‘Nice to hear from you again! What are you doing here this time?’ he asks a few minutes later. It turns out that ‘everyone’ knows Franca, and that I’d had contact with him on my last trip in 2018. We didn’t manage to meet </w:t>
      </w:r>
      <w:r w:rsidR="001E4093">
        <w:rPr>
          <w:lang w:val="en-GB"/>
        </w:rPr>
        <w:t xml:space="preserve">up </w:t>
      </w:r>
      <w:r>
        <w:rPr>
          <w:lang w:val="en-GB"/>
        </w:rPr>
        <w:t>that time.</w:t>
      </w:r>
    </w:p>
    <w:p w14:paraId="52977E63" w14:textId="151EFCF6" w:rsidR="00785091" w:rsidRDefault="00785091" w:rsidP="00574827">
      <w:pPr>
        <w:tabs>
          <w:tab w:val="left" w:pos="2848"/>
        </w:tabs>
        <w:spacing w:line="480" w:lineRule="auto"/>
        <w:ind w:firstLine="360"/>
        <w:rPr>
          <w:lang w:val="en-GB"/>
        </w:rPr>
      </w:pPr>
      <w:r>
        <w:rPr>
          <w:lang w:val="en-GB"/>
        </w:rPr>
        <w:t xml:space="preserve">This time, Franca suggests a chat </w:t>
      </w:r>
      <w:r w:rsidR="00711585">
        <w:rPr>
          <w:lang w:val="en-GB"/>
        </w:rPr>
        <w:t>at Xico’s Café,</w:t>
      </w:r>
      <w:r w:rsidR="001E4093">
        <w:rPr>
          <w:lang w:val="en-GB"/>
        </w:rPr>
        <w:t xml:space="preserve"> an old-school eatery</w:t>
      </w:r>
      <w:r w:rsidR="00711585">
        <w:rPr>
          <w:lang w:val="en-GB"/>
        </w:rPr>
        <w:t xml:space="preserve"> right in the heart of the capital. The walls are </w:t>
      </w:r>
      <w:r w:rsidR="001E4093">
        <w:rPr>
          <w:lang w:val="en-GB"/>
        </w:rPr>
        <w:t xml:space="preserve">randomly </w:t>
      </w:r>
      <w:r w:rsidR="00711585">
        <w:rPr>
          <w:lang w:val="en-GB"/>
        </w:rPr>
        <w:t xml:space="preserve">decorated with </w:t>
      </w:r>
      <w:r w:rsidR="001E4093">
        <w:rPr>
          <w:lang w:val="en-GB"/>
        </w:rPr>
        <w:t xml:space="preserve">an </w:t>
      </w:r>
      <w:r w:rsidR="009B344D">
        <w:rPr>
          <w:lang w:val="en-GB"/>
        </w:rPr>
        <w:t>assortment</w:t>
      </w:r>
      <w:r w:rsidR="00711585">
        <w:rPr>
          <w:lang w:val="en-GB"/>
        </w:rPr>
        <w:t xml:space="preserve"> of fishing gear, shells and café</w:t>
      </w:r>
      <w:r w:rsidR="009B344D">
        <w:rPr>
          <w:lang w:val="en-GB"/>
        </w:rPr>
        <w:t xml:space="preserve"> fixtures</w:t>
      </w:r>
      <w:r w:rsidR="001E4093">
        <w:rPr>
          <w:lang w:val="en-GB"/>
        </w:rPr>
        <w:t xml:space="preserve"> from the past</w:t>
      </w:r>
      <w:r w:rsidR="00711585">
        <w:rPr>
          <w:lang w:val="en-GB"/>
        </w:rPr>
        <w:t>. No interior designer appears to have had any say in where things have been placed or hung. That gives the place a cosy feel, an</w:t>
      </w:r>
      <w:r w:rsidR="00F23F6A">
        <w:rPr>
          <w:lang w:val="en-GB"/>
        </w:rPr>
        <w:t>d</w:t>
      </w:r>
      <w:r w:rsidR="00711585">
        <w:rPr>
          <w:lang w:val="en-GB"/>
        </w:rPr>
        <w:t xml:space="preserve"> Jacq</w:t>
      </w:r>
      <w:r w:rsidR="00F23F6A">
        <w:rPr>
          <w:lang w:val="en-GB"/>
        </w:rPr>
        <w:t>u</w:t>
      </w:r>
      <w:r w:rsidR="00711585">
        <w:rPr>
          <w:lang w:val="en-GB"/>
        </w:rPr>
        <w:t>i and I</w:t>
      </w:r>
      <w:r w:rsidR="00F23F6A">
        <w:rPr>
          <w:lang w:val="en-GB"/>
        </w:rPr>
        <w:t xml:space="preserve"> find a seat at one of the </w:t>
      </w:r>
      <w:r w:rsidR="001E4093">
        <w:rPr>
          <w:lang w:val="en-GB"/>
        </w:rPr>
        <w:t>small</w:t>
      </w:r>
      <w:r w:rsidR="00F23F6A">
        <w:rPr>
          <w:lang w:val="en-GB"/>
        </w:rPr>
        <w:t xml:space="preserve"> </w:t>
      </w:r>
      <w:r w:rsidR="00B65254">
        <w:rPr>
          <w:lang w:val="en-GB"/>
        </w:rPr>
        <w:t>brown</w:t>
      </w:r>
      <w:r w:rsidR="00F23F6A">
        <w:rPr>
          <w:lang w:val="en-GB"/>
        </w:rPr>
        <w:t xml:space="preserve"> wooden tables. The woman who runs the place is quick off the mark with the menus and serves us coffee in two minutes </w:t>
      </w:r>
      <w:r w:rsidR="009B344D">
        <w:rPr>
          <w:lang w:val="en-GB"/>
        </w:rPr>
        <w:t>flat</w:t>
      </w:r>
      <w:r w:rsidR="00F23F6A">
        <w:rPr>
          <w:lang w:val="en-GB"/>
        </w:rPr>
        <w:t xml:space="preserve">. </w:t>
      </w:r>
      <w:r w:rsidR="00B65254">
        <w:rPr>
          <w:lang w:val="en-GB"/>
        </w:rPr>
        <w:t>As she does</w:t>
      </w:r>
      <w:r w:rsidR="00F23F6A">
        <w:rPr>
          <w:lang w:val="en-GB"/>
        </w:rPr>
        <w:t xml:space="preserve">, two guys in their late </w:t>
      </w:r>
      <w:r w:rsidR="00F23F6A">
        <w:rPr>
          <w:lang w:val="en-GB"/>
        </w:rPr>
        <w:lastRenderedPageBreak/>
        <w:t xml:space="preserve">thirties </w:t>
      </w:r>
      <w:r w:rsidR="001E4093">
        <w:rPr>
          <w:lang w:val="en-GB"/>
        </w:rPr>
        <w:t>walk</w:t>
      </w:r>
      <w:r w:rsidR="00F23F6A">
        <w:rPr>
          <w:lang w:val="en-GB"/>
        </w:rPr>
        <w:t xml:space="preserve"> in. Franca has brought along his colleague, Marty Pereira, and they too </w:t>
      </w:r>
      <w:r w:rsidR="00B65254">
        <w:rPr>
          <w:lang w:val="en-GB"/>
        </w:rPr>
        <w:t>are served their</w:t>
      </w:r>
      <w:r w:rsidR="00F23F6A">
        <w:rPr>
          <w:lang w:val="en-GB"/>
        </w:rPr>
        <w:t xml:space="preserve"> </w:t>
      </w:r>
      <w:r w:rsidR="001E4093">
        <w:rPr>
          <w:lang w:val="en-GB"/>
        </w:rPr>
        <w:t>caffeine hit</w:t>
      </w:r>
      <w:r w:rsidR="00F23F6A">
        <w:rPr>
          <w:lang w:val="en-GB"/>
        </w:rPr>
        <w:t xml:space="preserve"> </w:t>
      </w:r>
      <w:r w:rsidR="00B65254">
        <w:rPr>
          <w:lang w:val="en-GB"/>
        </w:rPr>
        <w:t>right</w:t>
      </w:r>
      <w:r w:rsidR="00F23F6A">
        <w:rPr>
          <w:lang w:val="en-GB"/>
        </w:rPr>
        <w:t xml:space="preserve"> away. </w:t>
      </w:r>
      <w:r w:rsidR="00D10929">
        <w:rPr>
          <w:lang w:val="en-GB"/>
        </w:rPr>
        <w:t xml:space="preserve">We hit it off </w:t>
      </w:r>
      <w:r w:rsidR="001E4093">
        <w:rPr>
          <w:lang w:val="en-GB"/>
        </w:rPr>
        <w:t>instantly</w:t>
      </w:r>
      <w:r w:rsidR="00F23F6A">
        <w:rPr>
          <w:lang w:val="en-GB"/>
        </w:rPr>
        <w:t xml:space="preserve">, and </w:t>
      </w:r>
      <w:r w:rsidR="009B344D">
        <w:rPr>
          <w:lang w:val="en-GB"/>
        </w:rPr>
        <w:t>I</w:t>
      </w:r>
      <w:r w:rsidR="00F23F6A">
        <w:rPr>
          <w:lang w:val="en-GB"/>
        </w:rPr>
        <w:t xml:space="preserve"> soon </w:t>
      </w:r>
      <w:r w:rsidR="009B344D">
        <w:rPr>
          <w:lang w:val="en-GB"/>
        </w:rPr>
        <w:t>find</w:t>
      </w:r>
      <w:r w:rsidR="00F23F6A">
        <w:rPr>
          <w:lang w:val="en-GB"/>
        </w:rPr>
        <w:t xml:space="preserve"> out that Franca is the </w:t>
      </w:r>
      <w:r w:rsidR="001E4093">
        <w:rPr>
          <w:lang w:val="en-GB"/>
        </w:rPr>
        <w:t xml:space="preserve">surname of the </w:t>
      </w:r>
      <w:r w:rsidR="00F23F6A">
        <w:rPr>
          <w:lang w:val="en-GB"/>
        </w:rPr>
        <w:t>tall 39-year-old.</w:t>
      </w:r>
    </w:p>
    <w:p w14:paraId="18D88372" w14:textId="49E084E9" w:rsidR="00F23F6A" w:rsidRDefault="00F23F6A" w:rsidP="00574827">
      <w:pPr>
        <w:tabs>
          <w:tab w:val="left" w:pos="2848"/>
        </w:tabs>
        <w:spacing w:line="480" w:lineRule="auto"/>
        <w:ind w:firstLine="360"/>
        <w:rPr>
          <w:lang w:val="en-GB"/>
        </w:rPr>
      </w:pPr>
      <w:r>
        <w:rPr>
          <w:lang w:val="en-GB"/>
        </w:rPr>
        <w:t xml:space="preserve">Franca and Marty </w:t>
      </w:r>
      <w:r w:rsidR="001E4093">
        <w:rPr>
          <w:lang w:val="en-GB"/>
        </w:rPr>
        <w:t>are both</w:t>
      </w:r>
      <w:r>
        <w:rPr>
          <w:lang w:val="en-GB"/>
        </w:rPr>
        <w:t xml:space="preserve"> producers </w:t>
      </w:r>
      <w:r w:rsidR="001E4093">
        <w:rPr>
          <w:lang w:val="en-GB"/>
        </w:rPr>
        <w:t>at</w:t>
      </w:r>
      <w:r>
        <w:rPr>
          <w:lang w:val="en-GB"/>
        </w:rPr>
        <w:t xml:space="preserve"> a media company that </w:t>
      </w:r>
      <w:r w:rsidR="001E4093">
        <w:rPr>
          <w:lang w:val="en-GB"/>
        </w:rPr>
        <w:t>produces</w:t>
      </w:r>
      <w:r>
        <w:rPr>
          <w:lang w:val="en-GB"/>
        </w:rPr>
        <w:t xml:space="preserve"> films, nature photos and books </w:t>
      </w:r>
      <w:r w:rsidR="00B65254">
        <w:rPr>
          <w:lang w:val="en-GB"/>
        </w:rPr>
        <w:t>about</w:t>
      </w:r>
      <w:r>
        <w:rPr>
          <w:lang w:val="en-GB"/>
        </w:rPr>
        <w:t xml:space="preserve"> </w:t>
      </w:r>
      <w:r w:rsidRPr="00806C07">
        <w:rPr>
          <w:lang w:val="en-GB"/>
        </w:rPr>
        <w:t>São Tomé and Príncipe</w:t>
      </w:r>
      <w:r>
        <w:rPr>
          <w:lang w:val="en-GB"/>
        </w:rPr>
        <w:t xml:space="preserve">. They love their homeland and want to make it more widely known. They let me leaf through </w:t>
      </w:r>
      <w:r w:rsidRPr="009B344D">
        <w:rPr>
          <w:i/>
          <w:iCs/>
          <w:lang w:val="en-GB"/>
        </w:rPr>
        <w:t>Chasing Waterfalls in São Tomé and Príncipe</w:t>
      </w:r>
      <w:r>
        <w:rPr>
          <w:lang w:val="en-GB"/>
        </w:rPr>
        <w:t>, a coffee-table book that will come out in a few weeks</w:t>
      </w:r>
      <w:r w:rsidR="001E4093">
        <w:rPr>
          <w:lang w:val="en-GB"/>
        </w:rPr>
        <w:t>’ time</w:t>
      </w:r>
      <w:r>
        <w:rPr>
          <w:lang w:val="en-GB"/>
        </w:rPr>
        <w:t xml:space="preserve">. </w:t>
      </w:r>
      <w:r w:rsidR="001E4093">
        <w:rPr>
          <w:lang w:val="en-GB"/>
        </w:rPr>
        <w:t>Few</w:t>
      </w:r>
      <w:r>
        <w:rPr>
          <w:lang w:val="en-GB"/>
        </w:rPr>
        <w:t xml:space="preserve"> of the permanent inhabitants </w:t>
      </w:r>
      <w:r w:rsidR="001E4093">
        <w:rPr>
          <w:lang w:val="en-GB"/>
        </w:rPr>
        <w:t>are</w:t>
      </w:r>
      <w:r>
        <w:rPr>
          <w:lang w:val="en-GB"/>
        </w:rPr>
        <w:t xml:space="preserve"> familiar with more than two or three waterfalls, but the producers have travelled around </w:t>
      </w:r>
      <w:r w:rsidRPr="00806C07">
        <w:rPr>
          <w:lang w:val="en-GB"/>
        </w:rPr>
        <w:t>São Tomé</w:t>
      </w:r>
      <w:r>
        <w:rPr>
          <w:lang w:val="en-GB"/>
        </w:rPr>
        <w:t xml:space="preserve"> snapping more than thirty</w:t>
      </w:r>
      <w:r w:rsidR="001E4093">
        <w:rPr>
          <w:lang w:val="en-GB"/>
        </w:rPr>
        <w:t xml:space="preserve"> of them</w:t>
      </w:r>
      <w:r>
        <w:rPr>
          <w:lang w:val="en-GB"/>
        </w:rPr>
        <w:t>, sometimes using drones. The spectacular photos depict cascad</w:t>
      </w:r>
      <w:r w:rsidR="001E4093">
        <w:rPr>
          <w:lang w:val="en-GB"/>
        </w:rPr>
        <w:t>ing water</w:t>
      </w:r>
      <w:r>
        <w:rPr>
          <w:lang w:val="en-GB"/>
        </w:rPr>
        <w:t xml:space="preserve"> </w:t>
      </w:r>
      <w:r w:rsidR="001E4093">
        <w:rPr>
          <w:lang w:val="en-GB"/>
        </w:rPr>
        <w:t>amid</w:t>
      </w:r>
      <w:r>
        <w:rPr>
          <w:lang w:val="en-GB"/>
        </w:rPr>
        <w:t xml:space="preserve"> mountain formations and dense jungle. I</w:t>
      </w:r>
      <w:r w:rsidR="00B023E9">
        <w:rPr>
          <w:lang w:val="en-GB"/>
        </w:rPr>
        <w:t>’m visibly impressed</w:t>
      </w:r>
      <w:r>
        <w:rPr>
          <w:lang w:val="en-GB"/>
        </w:rPr>
        <w:t>.</w:t>
      </w:r>
    </w:p>
    <w:p w14:paraId="453759F8" w14:textId="442C6DEF" w:rsidR="00F23F6A" w:rsidRDefault="00F23F6A" w:rsidP="00574827">
      <w:pPr>
        <w:tabs>
          <w:tab w:val="left" w:pos="2848"/>
        </w:tabs>
        <w:spacing w:line="480" w:lineRule="auto"/>
        <w:ind w:firstLine="360"/>
        <w:rPr>
          <w:lang w:val="en-GB"/>
        </w:rPr>
      </w:pPr>
      <w:r>
        <w:rPr>
          <w:lang w:val="en-GB"/>
        </w:rPr>
        <w:t xml:space="preserve">‘This is our gift to the country. Hardly anyone who lives here understands the potential of tourism, recognition and value creation. We have to get more people to understand why we </w:t>
      </w:r>
      <w:r w:rsidR="005B5A48">
        <w:rPr>
          <w:lang w:val="en-GB"/>
        </w:rPr>
        <w:t>need</w:t>
      </w:r>
      <w:r>
        <w:rPr>
          <w:lang w:val="en-GB"/>
        </w:rPr>
        <w:t xml:space="preserve"> to protect our environment. Perhaps taking care of nature and natural resources can become </w:t>
      </w:r>
      <w:r w:rsidR="009B344D">
        <w:rPr>
          <w:lang w:val="en-GB"/>
        </w:rPr>
        <w:t>an instinct</w:t>
      </w:r>
      <w:r>
        <w:rPr>
          <w:lang w:val="en-GB"/>
        </w:rPr>
        <w:t xml:space="preserve"> rather than </w:t>
      </w:r>
      <w:r w:rsidR="009B344D">
        <w:rPr>
          <w:lang w:val="en-GB"/>
        </w:rPr>
        <w:t>the</w:t>
      </w:r>
      <w:r w:rsidR="00C8736C">
        <w:rPr>
          <w:lang w:val="en-GB"/>
        </w:rPr>
        <w:t xml:space="preserve"> result of panicked hindsight,’ </w:t>
      </w:r>
      <w:r w:rsidR="009B344D">
        <w:rPr>
          <w:lang w:val="en-GB"/>
        </w:rPr>
        <w:t xml:space="preserve">Franca </w:t>
      </w:r>
      <w:r w:rsidR="00C8736C">
        <w:rPr>
          <w:lang w:val="en-GB"/>
        </w:rPr>
        <w:t>muses philosophically.</w:t>
      </w:r>
    </w:p>
    <w:p w14:paraId="778369B7" w14:textId="21E29423" w:rsidR="00C8736C" w:rsidRPr="00F22657" w:rsidRDefault="00C8736C" w:rsidP="00574827">
      <w:pPr>
        <w:tabs>
          <w:tab w:val="left" w:pos="2848"/>
        </w:tabs>
        <w:spacing w:line="480" w:lineRule="auto"/>
        <w:ind w:firstLine="360"/>
        <w:rPr>
          <w:lang w:val="en-GB"/>
        </w:rPr>
      </w:pPr>
      <w:r>
        <w:rPr>
          <w:lang w:val="en-GB"/>
        </w:rPr>
        <w:t xml:space="preserve">He wants more people to make use of the island’s nature – not just the lakes and wild rivers. But perhaps the climate will put a spoke </w:t>
      </w:r>
      <w:r w:rsidR="009B344D">
        <w:rPr>
          <w:lang w:val="en-GB"/>
        </w:rPr>
        <w:t xml:space="preserve">in </w:t>
      </w:r>
      <w:r w:rsidR="001E4093">
        <w:rPr>
          <w:lang w:val="en-GB"/>
        </w:rPr>
        <w:t>his</w:t>
      </w:r>
      <w:r w:rsidR="001B64FD">
        <w:rPr>
          <w:lang w:val="en-GB"/>
        </w:rPr>
        <w:t xml:space="preserve"> wheels. The transition from fossil fuels to greener power sources may mean that the waterfalls will be</w:t>
      </w:r>
      <w:r w:rsidR="0020503E">
        <w:rPr>
          <w:lang w:val="en-GB"/>
        </w:rPr>
        <w:t xml:space="preserve"> channelled int</w:t>
      </w:r>
      <w:r w:rsidR="009B344D">
        <w:rPr>
          <w:lang w:val="en-GB"/>
        </w:rPr>
        <w:t>o</w:t>
      </w:r>
      <w:r w:rsidR="0020503E">
        <w:rPr>
          <w:lang w:val="en-GB"/>
        </w:rPr>
        <w:t xml:space="preserve"> pipes. But Marty thinks the water </w:t>
      </w:r>
      <w:r w:rsidR="001E4093">
        <w:rPr>
          <w:lang w:val="en-GB"/>
        </w:rPr>
        <w:t>flows</w:t>
      </w:r>
      <w:r w:rsidR="0020503E">
        <w:rPr>
          <w:lang w:val="en-GB"/>
        </w:rPr>
        <w:t xml:space="preserve"> </w:t>
      </w:r>
      <w:r w:rsidR="001E4093">
        <w:rPr>
          <w:lang w:val="en-GB"/>
        </w:rPr>
        <w:t>are</w:t>
      </w:r>
      <w:r w:rsidR="0020503E">
        <w:rPr>
          <w:lang w:val="en-GB"/>
        </w:rPr>
        <w:t xml:space="preserve"> too low for that and </w:t>
      </w:r>
      <w:r w:rsidR="001E4093">
        <w:rPr>
          <w:lang w:val="en-GB"/>
        </w:rPr>
        <w:t>is more convinced by</w:t>
      </w:r>
      <w:r w:rsidR="009B344D">
        <w:rPr>
          <w:lang w:val="en-GB"/>
        </w:rPr>
        <w:t xml:space="preserve"> solar</w:t>
      </w:r>
      <w:r w:rsidR="0020503E">
        <w:rPr>
          <w:lang w:val="en-GB"/>
        </w:rPr>
        <w:t xml:space="preserve"> panels and wind turbines</w:t>
      </w:r>
      <w:r w:rsidR="009B344D">
        <w:rPr>
          <w:lang w:val="en-GB"/>
        </w:rPr>
        <w:t>.</w:t>
      </w:r>
      <w:r w:rsidR="0020503E">
        <w:rPr>
          <w:lang w:val="en-GB"/>
        </w:rPr>
        <w:t xml:space="preserve"> There’s plenty of wind in the </w:t>
      </w:r>
      <w:r w:rsidR="00420C9E">
        <w:rPr>
          <w:lang w:val="en-GB"/>
        </w:rPr>
        <w:t>South</w:t>
      </w:r>
      <w:r w:rsidR="0020503E">
        <w:rPr>
          <w:lang w:val="en-GB"/>
        </w:rPr>
        <w:t xml:space="preserve"> Atlantic. At the same time, he and many other people are troubled by changes in the seasons.</w:t>
      </w:r>
    </w:p>
    <w:sectPr w:rsidR="00C8736C" w:rsidRPr="00F22657" w:rsidSect="00060ACD">
      <w:footerReference w:type="even" r:id="rId8"/>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0622E" w14:textId="77777777" w:rsidR="001A788F" w:rsidRDefault="001A788F" w:rsidP="001E4093">
      <w:r>
        <w:separator/>
      </w:r>
    </w:p>
  </w:endnote>
  <w:endnote w:type="continuationSeparator" w:id="0">
    <w:p w14:paraId="22EEBB31" w14:textId="77777777" w:rsidR="001A788F" w:rsidRDefault="001A788F" w:rsidP="001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544179157"/>
      <w:docPartObj>
        <w:docPartGallery w:val="Page Numbers (Bottom of Page)"/>
        <w:docPartUnique/>
      </w:docPartObj>
    </w:sdtPr>
    <w:sdtContent>
      <w:p w14:paraId="5008598C" w14:textId="1F981FA5" w:rsidR="00420C9E" w:rsidRDefault="00420C9E" w:rsidP="00596A46">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9</w:t>
        </w:r>
        <w:r>
          <w:rPr>
            <w:rStyle w:val="Sidetall"/>
          </w:rPr>
          <w:fldChar w:fldCharType="end"/>
        </w:r>
      </w:p>
    </w:sdtContent>
  </w:sdt>
  <w:p w14:paraId="56FA0115" w14:textId="77777777" w:rsidR="00420C9E" w:rsidRDefault="00420C9E" w:rsidP="00420C9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758560153"/>
      <w:docPartObj>
        <w:docPartGallery w:val="Page Numbers (Bottom of Page)"/>
        <w:docPartUnique/>
      </w:docPartObj>
    </w:sdtPr>
    <w:sdtContent>
      <w:p w14:paraId="22FD60FB" w14:textId="24CF3BD9" w:rsidR="00420C9E" w:rsidRDefault="00420C9E" w:rsidP="00596A46">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9</w:t>
        </w:r>
        <w:r>
          <w:rPr>
            <w:rStyle w:val="Sidetall"/>
          </w:rPr>
          <w:fldChar w:fldCharType="end"/>
        </w:r>
      </w:p>
    </w:sdtContent>
  </w:sdt>
  <w:p w14:paraId="3D684752" w14:textId="1719126D" w:rsidR="001E4093" w:rsidRPr="001E4093" w:rsidRDefault="001E4093" w:rsidP="00420C9E">
    <w:pPr>
      <w:pStyle w:val="Bunntekst"/>
      <w:ind w:right="360"/>
    </w:pPr>
    <w:proofErr w:type="spellStart"/>
    <w:r>
      <w:t>Translation</w:t>
    </w:r>
    <w:proofErr w:type="spellEnd"/>
    <w:r>
      <w:t xml:space="preserve">: Lucy </w:t>
    </w:r>
    <w:proofErr w:type="spellStart"/>
    <w:r>
      <w:t>Moffatt</w:t>
    </w:r>
    <w:proofErr w:type="spellEnd"/>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88766" w14:textId="77777777" w:rsidR="001A788F" w:rsidRDefault="001A788F" w:rsidP="001E4093">
      <w:r>
        <w:separator/>
      </w:r>
    </w:p>
  </w:footnote>
  <w:footnote w:type="continuationSeparator" w:id="0">
    <w:p w14:paraId="1DBEC043" w14:textId="77777777" w:rsidR="001A788F" w:rsidRDefault="001A788F" w:rsidP="001E4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1490E"/>
    <w:multiLevelType w:val="hybridMultilevel"/>
    <w:tmpl w:val="EAA67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A56127"/>
    <w:multiLevelType w:val="hybridMultilevel"/>
    <w:tmpl w:val="4FB07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B582D"/>
    <w:multiLevelType w:val="hybridMultilevel"/>
    <w:tmpl w:val="4FB07A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8949627">
    <w:abstractNumId w:val="0"/>
  </w:num>
  <w:num w:numId="2" w16cid:durableId="111830768">
    <w:abstractNumId w:val="1"/>
  </w:num>
  <w:num w:numId="3" w16cid:durableId="20999047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ra Omdahl">
    <w15:presenceInfo w15:providerId="AD" w15:userId="S::mira@northernstories.no::b2f893ce-0171-41b6-a195-30e48cc35b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CD"/>
    <w:rsid w:val="00060ACD"/>
    <w:rsid w:val="00066717"/>
    <w:rsid w:val="00096666"/>
    <w:rsid w:val="000A477E"/>
    <w:rsid w:val="000A4F58"/>
    <w:rsid w:val="000E1283"/>
    <w:rsid w:val="00147CA3"/>
    <w:rsid w:val="001A48B1"/>
    <w:rsid w:val="001A49EE"/>
    <w:rsid w:val="001A788F"/>
    <w:rsid w:val="001B64FD"/>
    <w:rsid w:val="001C7C4D"/>
    <w:rsid w:val="001D7FC3"/>
    <w:rsid w:val="001E4093"/>
    <w:rsid w:val="0020503E"/>
    <w:rsid w:val="00225635"/>
    <w:rsid w:val="002349EA"/>
    <w:rsid w:val="00260269"/>
    <w:rsid w:val="00323EA1"/>
    <w:rsid w:val="00352186"/>
    <w:rsid w:val="003C283D"/>
    <w:rsid w:val="003E28FC"/>
    <w:rsid w:val="00420C9E"/>
    <w:rsid w:val="004367A5"/>
    <w:rsid w:val="00447226"/>
    <w:rsid w:val="0049369C"/>
    <w:rsid w:val="004B31C6"/>
    <w:rsid w:val="005562FE"/>
    <w:rsid w:val="00574827"/>
    <w:rsid w:val="005802E2"/>
    <w:rsid w:val="00587069"/>
    <w:rsid w:val="00597E76"/>
    <w:rsid w:val="005B5A48"/>
    <w:rsid w:val="005C77C3"/>
    <w:rsid w:val="005F7264"/>
    <w:rsid w:val="00610B75"/>
    <w:rsid w:val="006914BB"/>
    <w:rsid w:val="006A730A"/>
    <w:rsid w:val="006B7F53"/>
    <w:rsid w:val="006D64FB"/>
    <w:rsid w:val="007000E8"/>
    <w:rsid w:val="00711585"/>
    <w:rsid w:val="0072765B"/>
    <w:rsid w:val="00785091"/>
    <w:rsid w:val="007A1B6D"/>
    <w:rsid w:val="007A24FC"/>
    <w:rsid w:val="007E1A0D"/>
    <w:rsid w:val="007F4E11"/>
    <w:rsid w:val="00806C07"/>
    <w:rsid w:val="008205D5"/>
    <w:rsid w:val="00823F63"/>
    <w:rsid w:val="008B6CFE"/>
    <w:rsid w:val="008C625C"/>
    <w:rsid w:val="008E0B5F"/>
    <w:rsid w:val="008E47DE"/>
    <w:rsid w:val="0095149B"/>
    <w:rsid w:val="00995368"/>
    <w:rsid w:val="009A3B22"/>
    <w:rsid w:val="009B344D"/>
    <w:rsid w:val="00A401FF"/>
    <w:rsid w:val="00AA54F0"/>
    <w:rsid w:val="00B00A5F"/>
    <w:rsid w:val="00B023E9"/>
    <w:rsid w:val="00B271B1"/>
    <w:rsid w:val="00B44DAB"/>
    <w:rsid w:val="00B5692C"/>
    <w:rsid w:val="00B579B5"/>
    <w:rsid w:val="00B607AE"/>
    <w:rsid w:val="00B65254"/>
    <w:rsid w:val="00C45A6D"/>
    <w:rsid w:val="00C8736C"/>
    <w:rsid w:val="00CC5CED"/>
    <w:rsid w:val="00CD46B8"/>
    <w:rsid w:val="00CF5DE7"/>
    <w:rsid w:val="00D10929"/>
    <w:rsid w:val="00D220E2"/>
    <w:rsid w:val="00D50613"/>
    <w:rsid w:val="00D76598"/>
    <w:rsid w:val="00DD4B39"/>
    <w:rsid w:val="00E27513"/>
    <w:rsid w:val="00EC4554"/>
    <w:rsid w:val="00F1449B"/>
    <w:rsid w:val="00F22657"/>
    <w:rsid w:val="00F23F6A"/>
    <w:rsid w:val="00F6178D"/>
    <w:rsid w:val="00F61813"/>
    <w:rsid w:val="00FB6AFF"/>
    <w:rsid w:val="00FC39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294D"/>
  <w15:docId w15:val="{01A489F4-6575-394A-9142-84815CA8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60ACD"/>
    <w:pPr>
      <w:ind w:left="720"/>
      <w:contextualSpacing/>
    </w:pPr>
  </w:style>
  <w:style w:type="character" w:styleId="Merknadsreferanse">
    <w:name w:val="annotation reference"/>
    <w:basedOn w:val="Standardskriftforavsnitt"/>
    <w:uiPriority w:val="99"/>
    <w:semiHidden/>
    <w:unhideWhenUsed/>
    <w:rsid w:val="00D10929"/>
    <w:rPr>
      <w:sz w:val="16"/>
      <w:szCs w:val="16"/>
    </w:rPr>
  </w:style>
  <w:style w:type="paragraph" w:styleId="Merknadstekst">
    <w:name w:val="annotation text"/>
    <w:basedOn w:val="Normal"/>
    <w:link w:val="MerknadstekstTegn"/>
    <w:uiPriority w:val="99"/>
    <w:unhideWhenUsed/>
    <w:rsid w:val="00D10929"/>
    <w:rPr>
      <w:sz w:val="20"/>
      <w:szCs w:val="20"/>
    </w:rPr>
  </w:style>
  <w:style w:type="character" w:customStyle="1" w:styleId="MerknadstekstTegn">
    <w:name w:val="Merknadstekst Tegn"/>
    <w:basedOn w:val="Standardskriftforavsnitt"/>
    <w:link w:val="Merknadstekst"/>
    <w:uiPriority w:val="99"/>
    <w:rsid w:val="00D10929"/>
    <w:rPr>
      <w:sz w:val="20"/>
      <w:szCs w:val="20"/>
    </w:rPr>
  </w:style>
  <w:style w:type="paragraph" w:styleId="Kommentaremne">
    <w:name w:val="annotation subject"/>
    <w:basedOn w:val="Merknadstekst"/>
    <w:next w:val="Merknadstekst"/>
    <w:link w:val="KommentaremneTegn"/>
    <w:uiPriority w:val="99"/>
    <w:semiHidden/>
    <w:unhideWhenUsed/>
    <w:rsid w:val="00D10929"/>
    <w:rPr>
      <w:b/>
      <w:bCs/>
    </w:rPr>
  </w:style>
  <w:style w:type="character" w:customStyle="1" w:styleId="KommentaremneTegn">
    <w:name w:val="Kommentaremne Tegn"/>
    <w:basedOn w:val="MerknadstekstTegn"/>
    <w:link w:val="Kommentaremne"/>
    <w:uiPriority w:val="99"/>
    <w:semiHidden/>
    <w:rsid w:val="00D10929"/>
    <w:rPr>
      <w:b/>
      <w:bCs/>
      <w:sz w:val="20"/>
      <w:szCs w:val="20"/>
    </w:rPr>
  </w:style>
  <w:style w:type="paragraph" w:styleId="Topptekst">
    <w:name w:val="header"/>
    <w:basedOn w:val="Normal"/>
    <w:link w:val="TopptekstTegn"/>
    <w:uiPriority w:val="99"/>
    <w:unhideWhenUsed/>
    <w:rsid w:val="001E4093"/>
    <w:pPr>
      <w:tabs>
        <w:tab w:val="center" w:pos="4513"/>
        <w:tab w:val="right" w:pos="9026"/>
      </w:tabs>
    </w:pPr>
  </w:style>
  <w:style w:type="character" w:customStyle="1" w:styleId="TopptekstTegn">
    <w:name w:val="Topptekst Tegn"/>
    <w:basedOn w:val="Standardskriftforavsnitt"/>
    <w:link w:val="Topptekst"/>
    <w:uiPriority w:val="99"/>
    <w:rsid w:val="001E4093"/>
  </w:style>
  <w:style w:type="paragraph" w:styleId="Bunntekst">
    <w:name w:val="footer"/>
    <w:basedOn w:val="Normal"/>
    <w:link w:val="BunntekstTegn"/>
    <w:uiPriority w:val="99"/>
    <w:unhideWhenUsed/>
    <w:rsid w:val="001E4093"/>
    <w:pPr>
      <w:tabs>
        <w:tab w:val="center" w:pos="4513"/>
        <w:tab w:val="right" w:pos="9026"/>
      </w:tabs>
    </w:pPr>
  </w:style>
  <w:style w:type="character" w:customStyle="1" w:styleId="BunntekstTegn">
    <w:name w:val="Bunntekst Tegn"/>
    <w:basedOn w:val="Standardskriftforavsnitt"/>
    <w:link w:val="Bunntekst"/>
    <w:uiPriority w:val="99"/>
    <w:rsid w:val="001E4093"/>
  </w:style>
  <w:style w:type="character" w:styleId="Sidetall">
    <w:name w:val="page number"/>
    <w:basedOn w:val="Standardskriftforavsnitt"/>
    <w:uiPriority w:val="99"/>
    <w:semiHidden/>
    <w:unhideWhenUsed/>
    <w:rsid w:val="00420C9E"/>
  </w:style>
  <w:style w:type="paragraph" w:styleId="Revisjon">
    <w:name w:val="Revision"/>
    <w:hidden/>
    <w:uiPriority w:val="99"/>
    <w:semiHidden/>
    <w:rsid w:val="00B271B1"/>
  </w:style>
  <w:style w:type="character" w:styleId="Hyperkobling">
    <w:name w:val="Hyperlink"/>
    <w:basedOn w:val="Standardskriftforavsnitt"/>
    <w:uiPriority w:val="99"/>
    <w:unhideWhenUsed/>
    <w:rsid w:val="00CD46B8"/>
    <w:rPr>
      <w:color w:val="0563C1" w:themeColor="hyperlink"/>
      <w:u w:val="single"/>
    </w:rPr>
  </w:style>
  <w:style w:type="character" w:styleId="Ulstomtale">
    <w:name w:val="Unresolved Mention"/>
    <w:basedOn w:val="Standardskriftforavsnitt"/>
    <w:uiPriority w:val="99"/>
    <w:semiHidden/>
    <w:unhideWhenUsed/>
    <w:rsid w:val="00CD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astrid@northernstories.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E636946871D448FC304A89FD7E21D" ma:contentTypeVersion="19" ma:contentTypeDescription="Create a new document." ma:contentTypeScope="" ma:versionID="ec37cb08112f54f3ae794df0e3fbcdeb">
  <xsd:schema xmlns:xsd="http://www.w3.org/2001/XMLSchema" xmlns:xs="http://www.w3.org/2001/XMLSchema" xmlns:p="http://schemas.microsoft.com/office/2006/metadata/properties" xmlns:ns2="b3849dbc-57bc-40e2-bc5c-34a63a9728e6" xmlns:ns3="4917d019-9ece-4176-92c1-a87ecd58e329" targetNamespace="http://schemas.microsoft.com/office/2006/metadata/properties" ma:root="true" ma:fieldsID="8ab4dc0ca8d6f06ec3551fc4ae3fb093" ns2:_="" ns3:_="">
    <xsd:import namespace="b3849dbc-57bc-40e2-bc5c-34a63a9728e6"/>
    <xsd:import namespace="4917d019-9ece-4176-92c1-a87ecd58e3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49dbc-57bc-40e2-bc5c-34a63a972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7d019-9ece-4176-92c1-a87ecd58e3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93a3b3-0f53-4690-8363-d282f100be2a}" ma:internalName="TaxCatchAll" ma:showField="CatchAllData" ma:web="4917d019-9ece-4176-92c1-a87ecd58e32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17d019-9ece-4176-92c1-a87ecd58e329" xsi:nil="true"/>
    <lcf76f155ced4ddcb4097134ff3c332f xmlns="b3849dbc-57bc-40e2-bc5c-34a63a9728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F56F06-C9DE-4CF4-AC6B-F92CEBF4FAA5}"/>
</file>

<file path=customXml/itemProps2.xml><?xml version="1.0" encoding="utf-8"?>
<ds:datastoreItem xmlns:ds="http://schemas.openxmlformats.org/officeDocument/2006/customXml" ds:itemID="{45075FC0-0B0A-461D-9030-F903273721D7}"/>
</file>

<file path=customXml/itemProps3.xml><?xml version="1.0" encoding="utf-8"?>
<ds:datastoreItem xmlns:ds="http://schemas.openxmlformats.org/officeDocument/2006/customXml" ds:itemID="{8FD3DA57-811C-4F21-BDAF-AE40C20A5FB0}"/>
</file>

<file path=docProps/app.xml><?xml version="1.0" encoding="utf-8"?>
<Properties xmlns="http://schemas.openxmlformats.org/officeDocument/2006/extended-properties" xmlns:vt="http://schemas.openxmlformats.org/officeDocument/2006/docPropsVTypes">
  <Template>Normal</Template>
  <TotalTime>3</TotalTime>
  <Pages>9</Pages>
  <Words>2541</Words>
  <Characters>13470</Characters>
  <Application>Microsoft Office Word</Application>
  <DocSecurity>0</DocSecurity>
  <Lines>112</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Moffatt</dc:creator>
  <cp:keywords/>
  <dc:description/>
  <cp:lastModifiedBy>Mira Omdahl</cp:lastModifiedBy>
  <cp:revision>4</cp:revision>
  <dcterms:created xsi:type="dcterms:W3CDTF">2025-09-03T13:32:00Z</dcterms:created>
  <dcterms:modified xsi:type="dcterms:W3CDTF">2025-09-16T08:35:00Z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0x010100F11E636946871D448FC304A89FD7E21D</vt:lpwstr>
  </property>
</Properties>
</file>